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28D" w:rsidRPr="00FD1308" w:rsidRDefault="0047228D" w:rsidP="0047228D">
      <w:pPr>
        <w:ind w:leftChars="-200" w:left="-420" w:rightChars="-200" w:right="-420"/>
        <w:jc w:val="center"/>
        <w:rPr>
          <w:b/>
          <w:sz w:val="80"/>
          <w:szCs w:val="80"/>
        </w:rPr>
      </w:pPr>
    </w:p>
    <w:p w:rsidR="0047228D" w:rsidRPr="00FD1308" w:rsidRDefault="0047228D" w:rsidP="0047228D">
      <w:pPr>
        <w:ind w:rightChars="-200" w:right="-420"/>
        <w:rPr>
          <w:b/>
          <w:sz w:val="80"/>
          <w:szCs w:val="80"/>
        </w:rPr>
      </w:pPr>
    </w:p>
    <w:p w:rsidR="0047228D" w:rsidRPr="00FD1308" w:rsidRDefault="0047228D" w:rsidP="0047228D">
      <w:pPr>
        <w:ind w:leftChars="-200" w:left="-420" w:rightChars="-200" w:right="-420"/>
        <w:jc w:val="center"/>
        <w:rPr>
          <w:b/>
          <w:sz w:val="80"/>
          <w:szCs w:val="80"/>
        </w:rPr>
      </w:pPr>
    </w:p>
    <w:p w:rsidR="0047228D" w:rsidRPr="00FD1308" w:rsidRDefault="0047228D" w:rsidP="0047228D">
      <w:pPr>
        <w:ind w:leftChars="-200" w:left="-420" w:rightChars="-200" w:right="-420"/>
        <w:jc w:val="center"/>
        <w:rPr>
          <w:b/>
          <w:sz w:val="56"/>
          <w:szCs w:val="56"/>
        </w:rPr>
      </w:pPr>
    </w:p>
    <w:p w:rsidR="0047228D" w:rsidRPr="00FD1308" w:rsidRDefault="0047228D" w:rsidP="0047228D">
      <w:pPr>
        <w:jc w:val="center"/>
        <w:rPr>
          <w:b/>
          <w:sz w:val="72"/>
          <w:szCs w:val="72"/>
        </w:rPr>
      </w:pPr>
      <w:r w:rsidRPr="00FD1308">
        <w:rPr>
          <w:b/>
          <w:sz w:val="72"/>
          <w:szCs w:val="72"/>
        </w:rPr>
        <w:t>建设项目环境影响报告表</w:t>
      </w:r>
    </w:p>
    <w:p w:rsidR="0047228D" w:rsidRPr="00FD1308" w:rsidRDefault="0047228D" w:rsidP="0047228D"/>
    <w:p w:rsidR="0047228D" w:rsidRPr="00FD1308" w:rsidRDefault="0047228D" w:rsidP="0047228D">
      <w:pPr>
        <w:rPr>
          <w:sz w:val="18"/>
          <w:szCs w:val="18"/>
        </w:rPr>
      </w:pPr>
    </w:p>
    <w:p w:rsidR="0047228D" w:rsidRPr="00FD1308" w:rsidRDefault="0047228D" w:rsidP="0047228D">
      <w:pPr>
        <w:rPr>
          <w:sz w:val="18"/>
          <w:szCs w:val="18"/>
        </w:rPr>
      </w:pPr>
    </w:p>
    <w:p w:rsidR="0047228D" w:rsidRPr="00FD1308" w:rsidRDefault="0047228D" w:rsidP="0047228D">
      <w:pPr>
        <w:tabs>
          <w:tab w:val="left" w:pos="-1440"/>
        </w:tabs>
        <w:rPr>
          <w:b/>
          <w:bCs/>
          <w:spacing w:val="6"/>
          <w:w w:val="98"/>
          <w:sz w:val="32"/>
        </w:rPr>
      </w:pPr>
    </w:p>
    <w:p w:rsidR="0047228D" w:rsidRPr="00FD1308" w:rsidRDefault="0047228D" w:rsidP="0047228D">
      <w:pPr>
        <w:tabs>
          <w:tab w:val="left" w:pos="-1440"/>
        </w:tabs>
        <w:rPr>
          <w:b/>
          <w:bCs/>
          <w:spacing w:val="6"/>
          <w:w w:val="98"/>
          <w:sz w:val="32"/>
        </w:rPr>
      </w:pPr>
    </w:p>
    <w:p w:rsidR="0047228D" w:rsidRPr="00FD1308" w:rsidRDefault="0047228D" w:rsidP="0047228D">
      <w:pPr>
        <w:tabs>
          <w:tab w:val="left" w:pos="-1440"/>
        </w:tabs>
        <w:rPr>
          <w:b/>
          <w:bCs/>
          <w:sz w:val="32"/>
          <w:szCs w:val="32"/>
          <w:u w:val="single"/>
        </w:rPr>
      </w:pPr>
      <w:r w:rsidRPr="00FD1308">
        <w:rPr>
          <w:b/>
          <w:bCs/>
          <w:spacing w:val="6"/>
          <w:w w:val="98"/>
          <w:sz w:val="32"/>
          <w:szCs w:val="32"/>
        </w:rPr>
        <w:t>项目名称</w:t>
      </w:r>
      <w:r w:rsidRPr="00FD1308">
        <w:rPr>
          <w:rFonts w:hint="eastAsia"/>
          <w:b/>
          <w:bCs/>
          <w:spacing w:val="6"/>
          <w:w w:val="98"/>
          <w:sz w:val="32"/>
          <w:szCs w:val="32"/>
        </w:rPr>
        <w:t>：</w:t>
      </w:r>
      <w:r w:rsidRPr="00FD1308">
        <w:rPr>
          <w:rFonts w:hint="eastAsia"/>
          <w:b/>
          <w:bCs/>
          <w:spacing w:val="6"/>
          <w:w w:val="98"/>
          <w:sz w:val="32"/>
          <w:szCs w:val="32"/>
          <w:u w:val="single"/>
        </w:rPr>
        <w:t>建设制造工业自动化设备、环保设备、通讯设备</w:t>
      </w:r>
      <w:r w:rsidRPr="00FD1308">
        <w:rPr>
          <w:b/>
          <w:bCs/>
          <w:spacing w:val="6"/>
          <w:w w:val="98"/>
          <w:sz w:val="32"/>
          <w:szCs w:val="32"/>
          <w:u w:val="single"/>
        </w:rPr>
        <w:t>项目</w:t>
      </w:r>
      <w:r w:rsidRPr="00FD1308">
        <w:rPr>
          <w:rFonts w:hint="eastAsia"/>
          <w:b/>
          <w:bCs/>
          <w:spacing w:val="6"/>
          <w:w w:val="98"/>
          <w:sz w:val="32"/>
          <w:szCs w:val="32"/>
          <w:u w:val="single"/>
        </w:rPr>
        <w:t xml:space="preserve">  </w:t>
      </w:r>
    </w:p>
    <w:p w:rsidR="0047228D" w:rsidRPr="00FD1308" w:rsidRDefault="0047228D" w:rsidP="0047228D">
      <w:pPr>
        <w:tabs>
          <w:tab w:val="left" w:pos="-1440"/>
        </w:tabs>
        <w:ind w:leftChars="171" w:left="359" w:firstLineChars="100" w:firstLine="281"/>
        <w:rPr>
          <w:b/>
          <w:bCs/>
          <w:spacing w:val="-20"/>
          <w:sz w:val="32"/>
          <w:szCs w:val="32"/>
          <w:u w:val="single"/>
        </w:rPr>
      </w:pPr>
    </w:p>
    <w:p w:rsidR="0047228D" w:rsidRPr="00FD1308" w:rsidRDefault="0047228D" w:rsidP="0047228D">
      <w:pPr>
        <w:ind w:right="-34"/>
        <w:rPr>
          <w:b/>
          <w:bCs/>
          <w:sz w:val="32"/>
          <w:szCs w:val="32"/>
          <w:u w:val="single"/>
        </w:rPr>
      </w:pPr>
      <w:r w:rsidRPr="00FD1308">
        <w:rPr>
          <w:b/>
          <w:bCs/>
          <w:spacing w:val="12"/>
          <w:w w:val="98"/>
          <w:sz w:val="32"/>
          <w:szCs w:val="32"/>
        </w:rPr>
        <w:t>建设单位</w:t>
      </w:r>
      <w:r w:rsidRPr="00FD1308">
        <w:rPr>
          <w:b/>
          <w:bCs/>
          <w:spacing w:val="12"/>
          <w:w w:val="98"/>
          <w:sz w:val="32"/>
          <w:szCs w:val="32"/>
        </w:rPr>
        <w:t>(</w:t>
      </w:r>
      <w:r w:rsidRPr="00FD1308">
        <w:rPr>
          <w:b/>
          <w:bCs/>
          <w:spacing w:val="12"/>
          <w:w w:val="98"/>
          <w:sz w:val="32"/>
          <w:szCs w:val="32"/>
        </w:rPr>
        <w:t>盖章</w:t>
      </w:r>
      <w:r w:rsidRPr="00FD1308">
        <w:rPr>
          <w:b/>
          <w:bCs/>
          <w:spacing w:val="12"/>
          <w:w w:val="98"/>
          <w:sz w:val="32"/>
          <w:szCs w:val="32"/>
        </w:rPr>
        <w:t>)</w:t>
      </w:r>
      <w:r w:rsidRPr="00FD1308">
        <w:rPr>
          <w:b/>
          <w:bCs/>
          <w:spacing w:val="12"/>
          <w:w w:val="98"/>
          <w:sz w:val="32"/>
          <w:szCs w:val="32"/>
        </w:rPr>
        <w:t>：</w:t>
      </w:r>
      <w:r w:rsidRPr="00FD1308">
        <w:rPr>
          <w:b/>
          <w:bCs/>
          <w:spacing w:val="12"/>
          <w:w w:val="98"/>
          <w:sz w:val="32"/>
          <w:szCs w:val="32"/>
          <w:u w:val="single"/>
        </w:rPr>
        <w:t xml:space="preserve">  </w:t>
      </w:r>
      <w:r w:rsidRPr="00FD1308">
        <w:rPr>
          <w:b/>
          <w:bCs/>
          <w:spacing w:val="6"/>
          <w:w w:val="98"/>
          <w:sz w:val="32"/>
          <w:szCs w:val="32"/>
          <w:u w:val="single"/>
        </w:rPr>
        <w:t xml:space="preserve">   </w:t>
      </w:r>
      <w:r w:rsidRPr="00FD1308">
        <w:rPr>
          <w:b/>
          <w:bCs/>
          <w:spacing w:val="6"/>
          <w:w w:val="98"/>
          <w:sz w:val="32"/>
          <w:szCs w:val="32"/>
          <w:u w:val="single"/>
        </w:rPr>
        <w:t>南京</w:t>
      </w:r>
      <w:r w:rsidRPr="00FD1308">
        <w:rPr>
          <w:rFonts w:hint="eastAsia"/>
          <w:b/>
          <w:bCs/>
          <w:spacing w:val="6"/>
          <w:w w:val="98"/>
          <w:sz w:val="32"/>
          <w:szCs w:val="32"/>
          <w:u w:val="single"/>
        </w:rPr>
        <w:t>富义林自动化科技</w:t>
      </w:r>
      <w:r w:rsidRPr="00FD1308">
        <w:rPr>
          <w:b/>
          <w:bCs/>
          <w:spacing w:val="6"/>
          <w:w w:val="98"/>
          <w:sz w:val="32"/>
          <w:szCs w:val="32"/>
          <w:u w:val="single"/>
        </w:rPr>
        <w:t>有限公司</w:t>
      </w:r>
      <w:r w:rsidRPr="00FD1308">
        <w:rPr>
          <w:b/>
          <w:bCs/>
          <w:spacing w:val="6"/>
          <w:w w:val="98"/>
          <w:sz w:val="32"/>
          <w:szCs w:val="32"/>
          <w:u w:val="single"/>
        </w:rPr>
        <w:t xml:space="preserve">    </w:t>
      </w:r>
      <w:r w:rsidRPr="00FD1308">
        <w:rPr>
          <w:b/>
          <w:bCs/>
          <w:spacing w:val="12"/>
          <w:w w:val="98"/>
          <w:sz w:val="32"/>
          <w:szCs w:val="32"/>
          <w:u w:val="single"/>
        </w:rPr>
        <w:t xml:space="preserve">    </w:t>
      </w:r>
    </w:p>
    <w:p w:rsidR="0047228D" w:rsidRPr="00FD1308" w:rsidRDefault="0047228D" w:rsidP="00FD1308">
      <w:pPr>
        <w:spacing w:beforeLines="100"/>
        <w:rPr>
          <w:sz w:val="32"/>
          <w:u w:val="single"/>
        </w:rPr>
      </w:pPr>
    </w:p>
    <w:p w:rsidR="0047228D" w:rsidRPr="00FD1308" w:rsidRDefault="0047228D" w:rsidP="00FD1308">
      <w:pPr>
        <w:spacing w:beforeLines="100"/>
        <w:rPr>
          <w:sz w:val="32"/>
          <w:u w:val="single"/>
        </w:rPr>
      </w:pPr>
    </w:p>
    <w:p w:rsidR="0047228D" w:rsidRPr="00FD1308" w:rsidRDefault="0047228D" w:rsidP="0047228D">
      <w:pPr>
        <w:rPr>
          <w:sz w:val="32"/>
        </w:rPr>
      </w:pPr>
    </w:p>
    <w:p w:rsidR="0047228D" w:rsidRPr="00FD1308" w:rsidRDefault="0047228D" w:rsidP="0047228D">
      <w:pPr>
        <w:rPr>
          <w:sz w:val="32"/>
        </w:rPr>
      </w:pPr>
    </w:p>
    <w:p w:rsidR="0047228D" w:rsidRPr="00FD1308" w:rsidRDefault="00FD1308" w:rsidP="0047228D">
      <w:pPr>
        <w:spacing w:line="520" w:lineRule="exact"/>
        <w:jc w:val="center"/>
        <w:rPr>
          <w:b/>
          <w:sz w:val="30"/>
          <w:szCs w:val="30"/>
        </w:rPr>
      </w:pPr>
      <w:r w:rsidRPr="00FD1308">
        <w:rPr>
          <w:rFonts w:hint="eastAsia"/>
          <w:b/>
          <w:sz w:val="30"/>
          <w:szCs w:val="30"/>
        </w:rPr>
        <w:t>江苏省环保厅监制</w:t>
      </w:r>
    </w:p>
    <w:p w:rsidR="0047228D" w:rsidRPr="00FD1308" w:rsidRDefault="00F00651" w:rsidP="0047228D">
      <w:pPr>
        <w:spacing w:line="520" w:lineRule="exact"/>
        <w:jc w:val="center"/>
      </w:pPr>
      <w:r w:rsidRPr="00FD1308">
        <w:rPr>
          <w:b/>
          <w:sz w:val="30"/>
          <w:szCs w:val="30"/>
        </w:rPr>
        <w:pict>
          <v:rect id="矩形 2" o:spid="_x0000_s1026" style="position:absolute;left:0;text-align:left;margin-left:207pt;margin-top:64.4pt;width:45pt;height:39pt;z-index:251660288" o:gfxdata="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a1ViS1wAAAAsBAAAPAAAAAAAAAAEAIAAA&#10;ACIAAABkcnMvZG93bnJldi54bWxQSwECFAAUAAAACACHTuJAQijDPZsBAAAZAwAADgAAAAAAAAAB&#10;ACAAAAAmAQAAZHJzL2Uyb0RvYy54bWxQSwUGAAAAAAYABgBZAQAAMwUAAAAA&#10;" stroked="f"/>
        </w:pict>
      </w:r>
      <w:r w:rsidR="0047228D" w:rsidRPr="00FD1308">
        <w:rPr>
          <w:b/>
          <w:sz w:val="30"/>
          <w:szCs w:val="30"/>
        </w:rPr>
        <w:t>编制日期：二零一八年</w:t>
      </w:r>
      <w:r w:rsidR="0047228D" w:rsidRPr="00FD1308">
        <w:rPr>
          <w:rFonts w:hint="eastAsia"/>
          <w:b/>
          <w:sz w:val="30"/>
          <w:szCs w:val="30"/>
        </w:rPr>
        <w:t>五</w:t>
      </w:r>
      <w:r w:rsidR="0047228D" w:rsidRPr="00FD1308">
        <w:rPr>
          <w:b/>
          <w:sz w:val="30"/>
          <w:szCs w:val="30"/>
        </w:rPr>
        <w:t>月</w:t>
      </w:r>
    </w:p>
    <w:p w:rsidR="0047228D" w:rsidRPr="00FD1308" w:rsidRDefault="0047228D" w:rsidP="0047228D">
      <w:pPr>
        <w:spacing w:line="360" w:lineRule="auto"/>
        <w:jc w:val="center"/>
        <w:rPr>
          <w:b/>
          <w:sz w:val="32"/>
        </w:rPr>
      </w:pPr>
      <w:r w:rsidRPr="00FD1308">
        <w:rPr>
          <w:b/>
          <w:bCs/>
          <w:sz w:val="32"/>
          <w:szCs w:val="32"/>
        </w:rPr>
        <w:br w:type="page"/>
      </w:r>
    </w:p>
    <w:p w:rsidR="0047228D" w:rsidRPr="00FD1308" w:rsidRDefault="0047228D" w:rsidP="0047228D">
      <w:pPr>
        <w:spacing w:line="360" w:lineRule="auto"/>
        <w:jc w:val="center"/>
        <w:rPr>
          <w:sz w:val="30"/>
        </w:rPr>
      </w:pPr>
      <w:r w:rsidRPr="00FD1308">
        <w:rPr>
          <w:sz w:val="30"/>
        </w:rPr>
        <w:lastRenderedPageBreak/>
        <w:t>《建设项目环境影响报告表》编制说明</w:t>
      </w:r>
    </w:p>
    <w:p w:rsidR="0047228D" w:rsidRPr="00FD1308" w:rsidRDefault="0047228D" w:rsidP="0047228D">
      <w:pPr>
        <w:spacing w:line="360" w:lineRule="auto"/>
        <w:ind w:firstLine="540"/>
        <w:rPr>
          <w:sz w:val="28"/>
        </w:rPr>
      </w:pPr>
    </w:p>
    <w:p w:rsidR="0047228D" w:rsidRPr="00FD1308" w:rsidRDefault="0047228D" w:rsidP="0047228D">
      <w:pPr>
        <w:spacing w:line="360" w:lineRule="auto"/>
        <w:ind w:firstLineChars="200" w:firstLine="480"/>
        <w:rPr>
          <w:sz w:val="24"/>
          <w:szCs w:val="24"/>
        </w:rPr>
      </w:pPr>
      <w:r w:rsidRPr="00FD1308">
        <w:rPr>
          <w:sz w:val="24"/>
          <w:szCs w:val="24"/>
        </w:rPr>
        <w:t>《建设项目环境影响报告表》由具有从事环境影响评价工作资质的单位编制。</w:t>
      </w:r>
    </w:p>
    <w:p w:rsidR="0047228D" w:rsidRPr="00FD1308" w:rsidRDefault="0047228D" w:rsidP="0047228D">
      <w:pPr>
        <w:spacing w:line="360" w:lineRule="auto"/>
        <w:ind w:firstLineChars="200" w:firstLine="480"/>
        <w:rPr>
          <w:sz w:val="24"/>
          <w:szCs w:val="24"/>
        </w:rPr>
      </w:pPr>
      <w:r w:rsidRPr="00FD1308">
        <w:rPr>
          <w:sz w:val="24"/>
          <w:szCs w:val="24"/>
        </w:rPr>
        <w:t>项目名称</w:t>
      </w:r>
      <w:r w:rsidRPr="00FD1308">
        <w:rPr>
          <w:sz w:val="24"/>
          <w:szCs w:val="24"/>
        </w:rPr>
        <w:t>——</w:t>
      </w:r>
      <w:r w:rsidRPr="00FD1308">
        <w:rPr>
          <w:sz w:val="24"/>
          <w:szCs w:val="24"/>
        </w:rPr>
        <w:t>指项目立项批复时的名称，应不超过</w:t>
      </w:r>
      <w:r w:rsidRPr="00FD1308">
        <w:rPr>
          <w:sz w:val="24"/>
          <w:szCs w:val="24"/>
        </w:rPr>
        <w:t>30</w:t>
      </w:r>
      <w:r w:rsidRPr="00FD1308">
        <w:rPr>
          <w:sz w:val="24"/>
          <w:szCs w:val="24"/>
        </w:rPr>
        <w:t>个字（两个英文字段作一个汉字）。</w:t>
      </w:r>
    </w:p>
    <w:p w:rsidR="0047228D" w:rsidRPr="00FD1308" w:rsidRDefault="0047228D" w:rsidP="0047228D">
      <w:pPr>
        <w:spacing w:line="360" w:lineRule="auto"/>
        <w:ind w:firstLineChars="200" w:firstLine="480"/>
        <w:rPr>
          <w:sz w:val="24"/>
          <w:szCs w:val="24"/>
        </w:rPr>
      </w:pPr>
      <w:r w:rsidRPr="00FD1308">
        <w:rPr>
          <w:sz w:val="24"/>
          <w:szCs w:val="24"/>
        </w:rPr>
        <w:t>建设地点</w:t>
      </w:r>
      <w:r w:rsidRPr="00FD1308">
        <w:rPr>
          <w:sz w:val="24"/>
          <w:szCs w:val="24"/>
        </w:rPr>
        <w:t>——</w:t>
      </w:r>
      <w:r w:rsidRPr="00FD1308">
        <w:rPr>
          <w:sz w:val="24"/>
          <w:szCs w:val="24"/>
        </w:rPr>
        <w:t>指项目所在地详细地址，公路、铁路应填写起止地点。</w:t>
      </w:r>
    </w:p>
    <w:p w:rsidR="0047228D" w:rsidRPr="00FD1308" w:rsidRDefault="0047228D" w:rsidP="0047228D">
      <w:pPr>
        <w:spacing w:line="360" w:lineRule="auto"/>
        <w:ind w:firstLineChars="200" w:firstLine="480"/>
        <w:rPr>
          <w:sz w:val="24"/>
          <w:szCs w:val="24"/>
        </w:rPr>
      </w:pPr>
      <w:r w:rsidRPr="00FD1308">
        <w:rPr>
          <w:sz w:val="24"/>
          <w:szCs w:val="24"/>
        </w:rPr>
        <w:t>行业类别</w:t>
      </w:r>
      <w:r w:rsidRPr="00FD1308">
        <w:rPr>
          <w:sz w:val="24"/>
          <w:szCs w:val="24"/>
        </w:rPr>
        <w:t>——</w:t>
      </w:r>
      <w:r w:rsidRPr="00FD1308">
        <w:rPr>
          <w:sz w:val="24"/>
          <w:szCs w:val="24"/>
        </w:rPr>
        <w:t>按国标填写。</w:t>
      </w:r>
    </w:p>
    <w:p w:rsidR="0047228D" w:rsidRPr="00FD1308" w:rsidRDefault="0047228D" w:rsidP="0047228D">
      <w:pPr>
        <w:spacing w:line="360" w:lineRule="auto"/>
        <w:ind w:firstLineChars="200" w:firstLine="480"/>
        <w:rPr>
          <w:sz w:val="24"/>
          <w:szCs w:val="24"/>
        </w:rPr>
      </w:pPr>
      <w:r w:rsidRPr="00FD1308">
        <w:rPr>
          <w:sz w:val="24"/>
          <w:szCs w:val="24"/>
        </w:rPr>
        <w:t>总投资</w:t>
      </w:r>
      <w:r w:rsidRPr="00FD1308">
        <w:rPr>
          <w:sz w:val="24"/>
          <w:szCs w:val="24"/>
        </w:rPr>
        <w:t>——</w:t>
      </w:r>
      <w:r w:rsidRPr="00FD1308">
        <w:rPr>
          <w:sz w:val="24"/>
          <w:szCs w:val="24"/>
        </w:rPr>
        <w:t>指项目投资总额。</w:t>
      </w:r>
    </w:p>
    <w:p w:rsidR="0047228D" w:rsidRPr="00FD1308" w:rsidRDefault="0047228D" w:rsidP="0047228D">
      <w:pPr>
        <w:spacing w:line="360" w:lineRule="auto"/>
        <w:ind w:firstLineChars="200" w:firstLine="480"/>
        <w:rPr>
          <w:sz w:val="24"/>
          <w:szCs w:val="24"/>
        </w:rPr>
      </w:pPr>
      <w:r w:rsidRPr="00FD1308">
        <w:rPr>
          <w:sz w:val="24"/>
          <w:szCs w:val="24"/>
        </w:rPr>
        <w:t>主要环境保护目标</w:t>
      </w:r>
      <w:r w:rsidRPr="00FD1308">
        <w:rPr>
          <w:sz w:val="24"/>
          <w:szCs w:val="24"/>
        </w:rPr>
        <w:t>——</w:t>
      </w:r>
      <w:r w:rsidRPr="00FD1308">
        <w:rPr>
          <w:sz w:val="24"/>
          <w:szCs w:val="24"/>
        </w:rPr>
        <w:t>指项目区周围一定范围内集中居民住宅区、学校、医院、保护文物、风景名胜区、水源地和生态敏感点等，应尽可能给出保护目标、性质、规模和距厂界距离等。</w:t>
      </w:r>
    </w:p>
    <w:p w:rsidR="0047228D" w:rsidRPr="00FD1308" w:rsidRDefault="0047228D" w:rsidP="0047228D">
      <w:pPr>
        <w:spacing w:line="360" w:lineRule="auto"/>
        <w:ind w:firstLineChars="200" w:firstLine="480"/>
        <w:rPr>
          <w:sz w:val="24"/>
          <w:szCs w:val="24"/>
        </w:rPr>
      </w:pPr>
      <w:r w:rsidRPr="00FD1308">
        <w:rPr>
          <w:sz w:val="24"/>
          <w:szCs w:val="24"/>
        </w:rPr>
        <w:t>结论与建议</w:t>
      </w:r>
      <w:r w:rsidRPr="00FD1308">
        <w:rPr>
          <w:sz w:val="24"/>
          <w:szCs w:val="24"/>
        </w:rPr>
        <w:t>——</w:t>
      </w:r>
      <w:r w:rsidRPr="00FD1308">
        <w:rPr>
          <w:sz w:val="24"/>
          <w:szCs w:val="24"/>
        </w:rPr>
        <w:t>给出</w:t>
      </w:r>
      <w:r w:rsidR="006A2611" w:rsidRPr="00FD1308">
        <w:rPr>
          <w:rFonts w:hint="eastAsia"/>
          <w:sz w:val="24"/>
          <w:szCs w:val="24"/>
        </w:rPr>
        <w:t>新</w:t>
      </w:r>
      <w:r w:rsidRPr="00FD1308">
        <w:rPr>
          <w:sz w:val="24"/>
          <w:szCs w:val="24"/>
        </w:rPr>
        <w:t>建项目清洁生产</w:t>
      </w:r>
      <w:r w:rsidR="006A2611" w:rsidRPr="00FD1308">
        <w:rPr>
          <w:sz w:val="24"/>
          <w:szCs w:val="24"/>
        </w:rPr>
        <w:t>、达标排放和总量控制的分析结论，确定污染防治措施的有效性，说明</w:t>
      </w:r>
      <w:r w:rsidR="006A2611" w:rsidRPr="00FD1308">
        <w:rPr>
          <w:rFonts w:hint="eastAsia"/>
          <w:sz w:val="24"/>
          <w:szCs w:val="24"/>
        </w:rPr>
        <w:t>新</w:t>
      </w:r>
      <w:r w:rsidRPr="00FD1308">
        <w:rPr>
          <w:sz w:val="24"/>
          <w:szCs w:val="24"/>
        </w:rPr>
        <w:t>建项目对环境造成的影响，给出建设项目环境可行性的明确结论。同时提出减少环境影响的其他建议。</w:t>
      </w:r>
    </w:p>
    <w:p w:rsidR="0047228D" w:rsidRPr="00FD1308" w:rsidRDefault="0047228D" w:rsidP="0047228D">
      <w:pPr>
        <w:spacing w:line="360" w:lineRule="auto"/>
        <w:ind w:firstLineChars="200" w:firstLine="480"/>
        <w:rPr>
          <w:sz w:val="24"/>
          <w:szCs w:val="24"/>
        </w:rPr>
      </w:pPr>
      <w:r w:rsidRPr="00FD1308">
        <w:rPr>
          <w:sz w:val="24"/>
          <w:szCs w:val="24"/>
        </w:rPr>
        <w:t>预审意见</w:t>
      </w:r>
      <w:r w:rsidRPr="00FD1308">
        <w:rPr>
          <w:sz w:val="24"/>
          <w:szCs w:val="24"/>
        </w:rPr>
        <w:t>——</w:t>
      </w:r>
      <w:r w:rsidRPr="00FD1308">
        <w:rPr>
          <w:sz w:val="24"/>
          <w:szCs w:val="24"/>
        </w:rPr>
        <w:t>由行业主管部门填写答复意见，无主管部门项目，可不填。</w:t>
      </w:r>
    </w:p>
    <w:p w:rsidR="0047228D" w:rsidRPr="00FD1308" w:rsidRDefault="0047228D" w:rsidP="0047228D">
      <w:pPr>
        <w:spacing w:line="360" w:lineRule="auto"/>
        <w:ind w:firstLineChars="200" w:firstLine="480"/>
        <w:rPr>
          <w:sz w:val="24"/>
          <w:szCs w:val="24"/>
        </w:rPr>
      </w:pPr>
      <w:r w:rsidRPr="00FD1308">
        <w:rPr>
          <w:sz w:val="24"/>
          <w:szCs w:val="24"/>
        </w:rPr>
        <w:t>审批意见</w:t>
      </w:r>
      <w:r w:rsidRPr="00FD1308">
        <w:rPr>
          <w:sz w:val="24"/>
          <w:szCs w:val="24"/>
        </w:rPr>
        <w:t>——</w:t>
      </w:r>
      <w:r w:rsidRPr="00FD1308">
        <w:rPr>
          <w:sz w:val="24"/>
          <w:szCs w:val="24"/>
        </w:rPr>
        <w:t>由负责审批该项目的环境保护行政主管部门批复。</w:t>
      </w:r>
    </w:p>
    <w:p w:rsidR="0047228D" w:rsidRPr="00FD1308" w:rsidRDefault="0047228D" w:rsidP="0047228D">
      <w:pPr>
        <w:rPr>
          <w:b/>
          <w:bCs/>
          <w:sz w:val="28"/>
          <w:szCs w:val="28"/>
          <w:highlight w:val="red"/>
        </w:rPr>
      </w:pPr>
    </w:p>
    <w:p w:rsidR="0047228D" w:rsidRPr="00FD1308" w:rsidRDefault="0047228D" w:rsidP="0047228D">
      <w:pPr>
        <w:rPr>
          <w:b/>
          <w:bCs/>
          <w:sz w:val="28"/>
          <w:szCs w:val="28"/>
          <w:highlight w:val="red"/>
        </w:rPr>
        <w:sectPr w:rsidR="0047228D" w:rsidRPr="00FD1308">
          <w:footerReference w:type="even" r:id="rId7"/>
          <w:footerReference w:type="default" r:id="rId8"/>
          <w:pgSz w:w="11906" w:h="16838"/>
          <w:pgMar w:top="1418" w:right="1418" w:bottom="1418" w:left="1418" w:header="964" w:footer="1077" w:gutter="0"/>
          <w:pgNumType w:start="1"/>
          <w:cols w:space="720"/>
          <w:docGrid w:type="lines" w:linePitch="312"/>
        </w:sectPr>
      </w:pPr>
    </w:p>
    <w:p w:rsidR="0047228D" w:rsidRPr="00FD1308" w:rsidRDefault="0047228D" w:rsidP="0047228D">
      <w:pPr>
        <w:outlineLvl w:val="0"/>
        <w:rPr>
          <w:b/>
          <w:bCs/>
          <w:sz w:val="28"/>
          <w:szCs w:val="28"/>
        </w:rPr>
      </w:pPr>
      <w:r w:rsidRPr="00FD1308">
        <w:rPr>
          <w:b/>
          <w:bCs/>
          <w:sz w:val="28"/>
          <w:szCs w:val="28"/>
        </w:rPr>
        <w:lastRenderedPageBreak/>
        <w:t>1</w:t>
      </w:r>
      <w:r w:rsidRPr="00FD1308">
        <w:rPr>
          <w:b/>
          <w:bCs/>
          <w:sz w:val="28"/>
          <w:szCs w:val="28"/>
        </w:rPr>
        <w:t>、建设项目基本情况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0"/>
        <w:gridCol w:w="1427"/>
        <w:gridCol w:w="310"/>
        <w:gridCol w:w="1419"/>
        <w:gridCol w:w="1363"/>
        <w:gridCol w:w="63"/>
        <w:gridCol w:w="1157"/>
        <w:gridCol w:w="268"/>
        <w:gridCol w:w="1649"/>
      </w:tblGrid>
      <w:tr w:rsidR="0047228D" w:rsidRPr="00FD1308" w:rsidTr="00BD3320">
        <w:trPr>
          <w:trHeight w:val="493"/>
          <w:jc w:val="center"/>
        </w:trPr>
        <w:tc>
          <w:tcPr>
            <w:tcW w:w="1630" w:type="dxa"/>
            <w:vAlign w:val="center"/>
          </w:tcPr>
          <w:p w:rsidR="0047228D" w:rsidRPr="00FD1308" w:rsidRDefault="0047228D" w:rsidP="00BD3320">
            <w:pPr>
              <w:adjustRightInd w:val="0"/>
              <w:snapToGrid w:val="0"/>
              <w:jc w:val="center"/>
              <w:rPr>
                <w:b/>
                <w:sz w:val="24"/>
                <w:szCs w:val="24"/>
              </w:rPr>
            </w:pPr>
            <w:r w:rsidRPr="00FD1308">
              <w:rPr>
                <w:b/>
                <w:sz w:val="24"/>
                <w:szCs w:val="24"/>
              </w:rPr>
              <w:t>项目名称</w:t>
            </w:r>
          </w:p>
        </w:tc>
        <w:tc>
          <w:tcPr>
            <w:tcW w:w="7656" w:type="dxa"/>
            <w:gridSpan w:val="8"/>
            <w:vAlign w:val="center"/>
          </w:tcPr>
          <w:p w:rsidR="0047228D" w:rsidRPr="00FD1308" w:rsidRDefault="0047228D" w:rsidP="00BD3320">
            <w:pPr>
              <w:adjustRightInd w:val="0"/>
              <w:snapToGrid w:val="0"/>
              <w:jc w:val="center"/>
              <w:rPr>
                <w:rFonts w:hAnsi="宋体"/>
                <w:b/>
                <w:bCs/>
              </w:rPr>
            </w:pPr>
            <w:r w:rsidRPr="00FD1308">
              <w:rPr>
                <w:rStyle w:val="a8"/>
                <w:rFonts w:hAnsi="宋体" w:hint="eastAsia"/>
                <w:b w:val="0"/>
              </w:rPr>
              <w:t>建设制造工业自动化设备、环保设备、通讯设备</w:t>
            </w:r>
            <w:r w:rsidRPr="00FD1308">
              <w:rPr>
                <w:rStyle w:val="a8"/>
                <w:rFonts w:hAnsi="宋体"/>
                <w:b w:val="0"/>
              </w:rPr>
              <w:t>项目</w:t>
            </w:r>
          </w:p>
        </w:tc>
      </w:tr>
      <w:tr w:rsidR="0047228D" w:rsidRPr="00FD1308" w:rsidTr="00BD3320">
        <w:trPr>
          <w:trHeight w:val="493"/>
          <w:jc w:val="center"/>
        </w:trPr>
        <w:tc>
          <w:tcPr>
            <w:tcW w:w="1630" w:type="dxa"/>
            <w:vAlign w:val="center"/>
          </w:tcPr>
          <w:p w:rsidR="0047228D" w:rsidRPr="00FD1308" w:rsidRDefault="0047228D" w:rsidP="00BD3320">
            <w:pPr>
              <w:adjustRightInd w:val="0"/>
              <w:snapToGrid w:val="0"/>
              <w:jc w:val="center"/>
              <w:rPr>
                <w:b/>
                <w:sz w:val="24"/>
                <w:szCs w:val="24"/>
              </w:rPr>
            </w:pPr>
            <w:r w:rsidRPr="00FD1308">
              <w:rPr>
                <w:b/>
                <w:sz w:val="24"/>
                <w:szCs w:val="24"/>
              </w:rPr>
              <w:t>建设单位</w:t>
            </w:r>
          </w:p>
        </w:tc>
        <w:tc>
          <w:tcPr>
            <w:tcW w:w="7656" w:type="dxa"/>
            <w:gridSpan w:val="8"/>
            <w:vAlign w:val="center"/>
          </w:tcPr>
          <w:p w:rsidR="0047228D" w:rsidRPr="00FD1308" w:rsidRDefault="0047228D" w:rsidP="00BD3320">
            <w:pPr>
              <w:adjustRightInd w:val="0"/>
              <w:snapToGrid w:val="0"/>
              <w:jc w:val="center"/>
              <w:rPr>
                <w:sz w:val="24"/>
                <w:szCs w:val="24"/>
              </w:rPr>
            </w:pPr>
            <w:r w:rsidRPr="00FD1308">
              <w:rPr>
                <w:rStyle w:val="a8"/>
                <w:rFonts w:hAnsi="宋体" w:hint="eastAsia"/>
                <w:b w:val="0"/>
              </w:rPr>
              <w:t>南京富义林自动化科技有限公司</w:t>
            </w:r>
          </w:p>
        </w:tc>
      </w:tr>
      <w:tr w:rsidR="0047228D" w:rsidRPr="00FD1308" w:rsidTr="00BD3320">
        <w:trPr>
          <w:trHeight w:val="493"/>
          <w:jc w:val="center"/>
        </w:trPr>
        <w:tc>
          <w:tcPr>
            <w:tcW w:w="1630" w:type="dxa"/>
            <w:vAlign w:val="center"/>
          </w:tcPr>
          <w:p w:rsidR="0047228D" w:rsidRPr="00FD1308" w:rsidRDefault="0047228D" w:rsidP="00BD3320">
            <w:pPr>
              <w:adjustRightInd w:val="0"/>
              <w:snapToGrid w:val="0"/>
              <w:jc w:val="center"/>
              <w:rPr>
                <w:b/>
                <w:sz w:val="24"/>
                <w:szCs w:val="24"/>
              </w:rPr>
            </w:pPr>
            <w:r w:rsidRPr="00FD1308">
              <w:rPr>
                <w:b/>
                <w:sz w:val="24"/>
                <w:szCs w:val="24"/>
              </w:rPr>
              <w:t>法人代表</w:t>
            </w:r>
          </w:p>
        </w:tc>
        <w:tc>
          <w:tcPr>
            <w:tcW w:w="3156" w:type="dxa"/>
            <w:gridSpan w:val="3"/>
            <w:vAlign w:val="center"/>
          </w:tcPr>
          <w:p w:rsidR="0047228D" w:rsidRPr="00FD1308" w:rsidRDefault="0047228D" w:rsidP="00BD3320">
            <w:pPr>
              <w:adjustRightInd w:val="0"/>
              <w:snapToGrid w:val="0"/>
              <w:jc w:val="center"/>
              <w:rPr>
                <w:sz w:val="24"/>
                <w:szCs w:val="24"/>
              </w:rPr>
            </w:pPr>
            <w:r w:rsidRPr="00FD1308">
              <w:rPr>
                <w:rStyle w:val="a8"/>
                <w:rFonts w:hAnsi="宋体" w:hint="eastAsia"/>
                <w:b w:val="0"/>
              </w:rPr>
              <w:t>倪仁义</w:t>
            </w:r>
          </w:p>
        </w:tc>
        <w:tc>
          <w:tcPr>
            <w:tcW w:w="2583" w:type="dxa"/>
            <w:gridSpan w:val="3"/>
            <w:vAlign w:val="center"/>
          </w:tcPr>
          <w:p w:rsidR="0047228D" w:rsidRPr="00FD1308" w:rsidRDefault="0047228D" w:rsidP="00BD3320">
            <w:pPr>
              <w:adjustRightInd w:val="0"/>
              <w:snapToGrid w:val="0"/>
              <w:jc w:val="center"/>
              <w:rPr>
                <w:b/>
                <w:sz w:val="24"/>
                <w:szCs w:val="24"/>
              </w:rPr>
            </w:pPr>
            <w:r w:rsidRPr="00FD1308">
              <w:rPr>
                <w:b/>
                <w:sz w:val="24"/>
                <w:szCs w:val="24"/>
              </w:rPr>
              <w:t>联系人</w:t>
            </w:r>
          </w:p>
        </w:tc>
        <w:tc>
          <w:tcPr>
            <w:tcW w:w="1917" w:type="dxa"/>
            <w:gridSpan w:val="2"/>
            <w:vAlign w:val="center"/>
          </w:tcPr>
          <w:p w:rsidR="0047228D" w:rsidRPr="00FD1308" w:rsidRDefault="0047228D" w:rsidP="00BD3320">
            <w:pPr>
              <w:adjustRightInd w:val="0"/>
              <w:snapToGrid w:val="0"/>
              <w:jc w:val="center"/>
              <w:rPr>
                <w:sz w:val="24"/>
                <w:szCs w:val="24"/>
              </w:rPr>
            </w:pPr>
            <w:r w:rsidRPr="00FD1308">
              <w:rPr>
                <w:rStyle w:val="a8"/>
                <w:rFonts w:hAnsi="宋体" w:hint="eastAsia"/>
                <w:b w:val="0"/>
              </w:rPr>
              <w:t>谢承林</w:t>
            </w:r>
          </w:p>
        </w:tc>
      </w:tr>
      <w:tr w:rsidR="0047228D" w:rsidRPr="00FD1308" w:rsidTr="00BD3320">
        <w:trPr>
          <w:trHeight w:val="493"/>
          <w:jc w:val="center"/>
        </w:trPr>
        <w:tc>
          <w:tcPr>
            <w:tcW w:w="1630" w:type="dxa"/>
            <w:vAlign w:val="center"/>
          </w:tcPr>
          <w:p w:rsidR="0047228D" w:rsidRPr="00FD1308" w:rsidRDefault="0047228D" w:rsidP="00BD3320">
            <w:pPr>
              <w:adjustRightInd w:val="0"/>
              <w:snapToGrid w:val="0"/>
              <w:jc w:val="center"/>
              <w:rPr>
                <w:b/>
                <w:sz w:val="24"/>
                <w:szCs w:val="24"/>
              </w:rPr>
            </w:pPr>
            <w:r w:rsidRPr="00FD1308">
              <w:rPr>
                <w:b/>
                <w:sz w:val="24"/>
                <w:szCs w:val="24"/>
              </w:rPr>
              <w:t>通讯地址</w:t>
            </w:r>
          </w:p>
        </w:tc>
        <w:tc>
          <w:tcPr>
            <w:tcW w:w="7656" w:type="dxa"/>
            <w:gridSpan w:val="8"/>
            <w:vAlign w:val="center"/>
          </w:tcPr>
          <w:p w:rsidR="0047228D" w:rsidRPr="00FD1308" w:rsidRDefault="0047228D" w:rsidP="00BD3320">
            <w:pPr>
              <w:adjustRightInd w:val="0"/>
              <w:snapToGrid w:val="0"/>
              <w:jc w:val="center"/>
              <w:rPr>
                <w:sz w:val="24"/>
                <w:szCs w:val="24"/>
              </w:rPr>
            </w:pPr>
            <w:r w:rsidRPr="00FD1308">
              <w:rPr>
                <w:rStyle w:val="a8"/>
                <w:rFonts w:hAnsi="宋体" w:hint="eastAsia"/>
                <w:b w:val="0"/>
              </w:rPr>
              <w:t>南京市六合区龙池街道新集东路</w:t>
            </w:r>
            <w:r w:rsidRPr="00FD1308">
              <w:rPr>
                <w:rStyle w:val="a8"/>
                <w:rFonts w:hAnsi="宋体"/>
                <w:b w:val="0"/>
              </w:rPr>
              <w:t>1202</w:t>
            </w:r>
            <w:r w:rsidRPr="00FD1308">
              <w:rPr>
                <w:rStyle w:val="a8"/>
                <w:rFonts w:hAnsi="宋体" w:hint="eastAsia"/>
                <w:b w:val="0"/>
              </w:rPr>
              <w:t>号</w:t>
            </w:r>
          </w:p>
        </w:tc>
      </w:tr>
      <w:tr w:rsidR="0047228D" w:rsidRPr="00FD1308" w:rsidTr="00BD3320">
        <w:trPr>
          <w:cantSplit/>
          <w:trHeight w:val="493"/>
          <w:jc w:val="center"/>
        </w:trPr>
        <w:tc>
          <w:tcPr>
            <w:tcW w:w="1630" w:type="dxa"/>
            <w:vAlign w:val="center"/>
          </w:tcPr>
          <w:p w:rsidR="0047228D" w:rsidRPr="00FD1308" w:rsidRDefault="0047228D" w:rsidP="00BD3320">
            <w:pPr>
              <w:adjustRightInd w:val="0"/>
              <w:snapToGrid w:val="0"/>
              <w:jc w:val="center"/>
              <w:rPr>
                <w:b/>
                <w:sz w:val="24"/>
                <w:szCs w:val="24"/>
              </w:rPr>
            </w:pPr>
            <w:r w:rsidRPr="00FD1308">
              <w:rPr>
                <w:b/>
                <w:sz w:val="24"/>
                <w:szCs w:val="24"/>
              </w:rPr>
              <w:t>联系电话</w:t>
            </w:r>
          </w:p>
        </w:tc>
        <w:tc>
          <w:tcPr>
            <w:tcW w:w="1737" w:type="dxa"/>
            <w:gridSpan w:val="2"/>
            <w:vAlign w:val="center"/>
          </w:tcPr>
          <w:p w:rsidR="0047228D" w:rsidRPr="00FD1308" w:rsidRDefault="0047228D" w:rsidP="00BD3320">
            <w:pPr>
              <w:adjustRightInd w:val="0"/>
              <w:snapToGrid w:val="0"/>
              <w:ind w:leftChars="-39" w:left="-82"/>
              <w:jc w:val="center"/>
              <w:rPr>
                <w:sz w:val="24"/>
                <w:szCs w:val="24"/>
              </w:rPr>
            </w:pPr>
            <w:r w:rsidRPr="00FD1308">
              <w:rPr>
                <w:rFonts w:hint="eastAsia"/>
                <w:sz w:val="24"/>
              </w:rPr>
              <w:t>13801580219</w:t>
            </w:r>
          </w:p>
        </w:tc>
        <w:tc>
          <w:tcPr>
            <w:tcW w:w="1419" w:type="dxa"/>
            <w:vAlign w:val="center"/>
          </w:tcPr>
          <w:p w:rsidR="0047228D" w:rsidRPr="00FD1308" w:rsidRDefault="0047228D" w:rsidP="00BD3320">
            <w:pPr>
              <w:adjustRightInd w:val="0"/>
              <w:snapToGrid w:val="0"/>
              <w:jc w:val="center"/>
              <w:rPr>
                <w:b/>
                <w:sz w:val="24"/>
                <w:szCs w:val="24"/>
              </w:rPr>
            </w:pPr>
            <w:r w:rsidRPr="00FD1308">
              <w:rPr>
                <w:b/>
                <w:sz w:val="24"/>
                <w:szCs w:val="24"/>
              </w:rPr>
              <w:t>传</w:t>
            </w:r>
            <w:r w:rsidRPr="00FD1308">
              <w:rPr>
                <w:b/>
                <w:sz w:val="24"/>
                <w:szCs w:val="24"/>
              </w:rPr>
              <w:t xml:space="preserve">  </w:t>
            </w:r>
            <w:r w:rsidRPr="00FD1308">
              <w:rPr>
                <w:b/>
                <w:sz w:val="24"/>
                <w:szCs w:val="24"/>
              </w:rPr>
              <w:t>真</w:t>
            </w:r>
          </w:p>
        </w:tc>
        <w:tc>
          <w:tcPr>
            <w:tcW w:w="1426" w:type="dxa"/>
            <w:gridSpan w:val="2"/>
            <w:vAlign w:val="center"/>
          </w:tcPr>
          <w:p w:rsidR="0047228D" w:rsidRPr="00FD1308" w:rsidRDefault="0047228D" w:rsidP="00BD3320">
            <w:pPr>
              <w:adjustRightInd w:val="0"/>
              <w:snapToGrid w:val="0"/>
              <w:jc w:val="center"/>
              <w:rPr>
                <w:sz w:val="24"/>
                <w:szCs w:val="24"/>
              </w:rPr>
            </w:pPr>
            <w:r w:rsidRPr="00FD1308">
              <w:rPr>
                <w:sz w:val="24"/>
                <w:szCs w:val="24"/>
              </w:rPr>
              <w:t>/</w:t>
            </w:r>
          </w:p>
        </w:tc>
        <w:tc>
          <w:tcPr>
            <w:tcW w:w="1157" w:type="dxa"/>
            <w:vAlign w:val="center"/>
          </w:tcPr>
          <w:p w:rsidR="0047228D" w:rsidRPr="00FD1308" w:rsidRDefault="0047228D" w:rsidP="00BD3320">
            <w:pPr>
              <w:adjustRightInd w:val="0"/>
              <w:snapToGrid w:val="0"/>
              <w:ind w:leftChars="-39" w:left="-82"/>
              <w:jc w:val="center"/>
              <w:rPr>
                <w:b/>
                <w:sz w:val="24"/>
                <w:szCs w:val="24"/>
              </w:rPr>
            </w:pPr>
            <w:r w:rsidRPr="00FD1308">
              <w:rPr>
                <w:b/>
                <w:sz w:val="24"/>
                <w:szCs w:val="24"/>
              </w:rPr>
              <w:t>邮政编码</w:t>
            </w:r>
          </w:p>
        </w:tc>
        <w:tc>
          <w:tcPr>
            <w:tcW w:w="1917" w:type="dxa"/>
            <w:gridSpan w:val="2"/>
            <w:vAlign w:val="center"/>
          </w:tcPr>
          <w:p w:rsidR="0047228D" w:rsidRPr="00FD1308" w:rsidRDefault="0047228D" w:rsidP="00BD3320">
            <w:pPr>
              <w:adjustRightInd w:val="0"/>
              <w:snapToGrid w:val="0"/>
              <w:jc w:val="center"/>
              <w:rPr>
                <w:sz w:val="24"/>
                <w:szCs w:val="24"/>
              </w:rPr>
            </w:pPr>
            <w:r w:rsidRPr="00FD1308">
              <w:rPr>
                <w:sz w:val="24"/>
                <w:szCs w:val="24"/>
              </w:rPr>
              <w:t>211500</w:t>
            </w:r>
          </w:p>
        </w:tc>
      </w:tr>
      <w:tr w:rsidR="0047228D" w:rsidRPr="00FD1308" w:rsidTr="00BD3320">
        <w:trPr>
          <w:trHeight w:val="493"/>
          <w:jc w:val="center"/>
        </w:trPr>
        <w:tc>
          <w:tcPr>
            <w:tcW w:w="1630" w:type="dxa"/>
            <w:vAlign w:val="center"/>
          </w:tcPr>
          <w:p w:rsidR="0047228D" w:rsidRPr="00FD1308" w:rsidRDefault="0047228D" w:rsidP="00BD3320">
            <w:pPr>
              <w:adjustRightInd w:val="0"/>
              <w:snapToGrid w:val="0"/>
              <w:jc w:val="center"/>
              <w:rPr>
                <w:b/>
                <w:sz w:val="24"/>
                <w:szCs w:val="24"/>
              </w:rPr>
            </w:pPr>
            <w:r w:rsidRPr="00FD1308">
              <w:rPr>
                <w:b/>
                <w:sz w:val="24"/>
                <w:szCs w:val="24"/>
              </w:rPr>
              <w:t>建设地点</w:t>
            </w:r>
          </w:p>
        </w:tc>
        <w:tc>
          <w:tcPr>
            <w:tcW w:w="7656" w:type="dxa"/>
            <w:gridSpan w:val="8"/>
            <w:vAlign w:val="center"/>
          </w:tcPr>
          <w:p w:rsidR="0047228D" w:rsidRPr="00FD1308" w:rsidRDefault="0047228D" w:rsidP="00BD3320">
            <w:pPr>
              <w:adjustRightInd w:val="0"/>
              <w:snapToGrid w:val="0"/>
              <w:jc w:val="center"/>
              <w:rPr>
                <w:sz w:val="24"/>
                <w:szCs w:val="24"/>
              </w:rPr>
            </w:pPr>
            <w:r w:rsidRPr="00FD1308">
              <w:rPr>
                <w:rStyle w:val="a8"/>
                <w:rFonts w:hAnsi="宋体" w:hint="eastAsia"/>
                <w:b w:val="0"/>
              </w:rPr>
              <w:t>南京市六合区龙池街道新集东路</w:t>
            </w:r>
            <w:r w:rsidRPr="00FD1308">
              <w:rPr>
                <w:rStyle w:val="a8"/>
                <w:rFonts w:hAnsi="宋体"/>
                <w:b w:val="0"/>
              </w:rPr>
              <w:t>1202</w:t>
            </w:r>
            <w:r w:rsidRPr="00FD1308">
              <w:rPr>
                <w:rStyle w:val="a8"/>
                <w:rFonts w:hAnsi="宋体" w:hint="eastAsia"/>
                <w:b w:val="0"/>
              </w:rPr>
              <w:t>号</w:t>
            </w:r>
          </w:p>
        </w:tc>
      </w:tr>
      <w:tr w:rsidR="0047228D" w:rsidRPr="00FD1308" w:rsidTr="00BD3320">
        <w:trPr>
          <w:trHeight w:val="33"/>
          <w:jc w:val="center"/>
        </w:trPr>
        <w:tc>
          <w:tcPr>
            <w:tcW w:w="1630" w:type="dxa"/>
            <w:vAlign w:val="center"/>
          </w:tcPr>
          <w:p w:rsidR="0047228D" w:rsidRPr="00FD1308" w:rsidRDefault="0047228D" w:rsidP="00BD3320">
            <w:pPr>
              <w:adjustRightInd w:val="0"/>
              <w:snapToGrid w:val="0"/>
              <w:jc w:val="center"/>
              <w:rPr>
                <w:b/>
                <w:sz w:val="24"/>
                <w:szCs w:val="24"/>
              </w:rPr>
            </w:pPr>
            <w:r w:rsidRPr="00FD1308">
              <w:rPr>
                <w:b/>
                <w:sz w:val="24"/>
                <w:szCs w:val="24"/>
              </w:rPr>
              <w:t>立项审批</w:t>
            </w:r>
          </w:p>
          <w:p w:rsidR="0047228D" w:rsidRPr="00FD1308" w:rsidRDefault="0047228D" w:rsidP="00BD3320">
            <w:pPr>
              <w:adjustRightInd w:val="0"/>
              <w:snapToGrid w:val="0"/>
              <w:jc w:val="center"/>
              <w:rPr>
                <w:b/>
                <w:sz w:val="24"/>
                <w:szCs w:val="24"/>
              </w:rPr>
            </w:pPr>
            <w:r w:rsidRPr="00FD1308">
              <w:rPr>
                <w:b/>
                <w:sz w:val="24"/>
                <w:szCs w:val="24"/>
              </w:rPr>
              <w:t>部门</w:t>
            </w:r>
          </w:p>
        </w:tc>
        <w:tc>
          <w:tcPr>
            <w:tcW w:w="3156" w:type="dxa"/>
            <w:gridSpan w:val="3"/>
            <w:vAlign w:val="center"/>
          </w:tcPr>
          <w:p w:rsidR="0047228D" w:rsidRPr="00FD1308" w:rsidRDefault="0047228D" w:rsidP="00BD3320">
            <w:pPr>
              <w:adjustRightInd w:val="0"/>
              <w:snapToGrid w:val="0"/>
              <w:jc w:val="center"/>
              <w:rPr>
                <w:rFonts w:hAnsi="宋体"/>
                <w:bCs/>
                <w:sz w:val="24"/>
              </w:rPr>
            </w:pPr>
            <w:r w:rsidRPr="00FD1308">
              <w:rPr>
                <w:rStyle w:val="a8"/>
                <w:rFonts w:hAnsi="宋体" w:hint="eastAsia"/>
                <w:b w:val="0"/>
              </w:rPr>
              <w:t>南京市六合区发展和改革局</w:t>
            </w:r>
          </w:p>
        </w:tc>
        <w:tc>
          <w:tcPr>
            <w:tcW w:w="1363" w:type="dxa"/>
            <w:vAlign w:val="center"/>
          </w:tcPr>
          <w:p w:rsidR="0047228D" w:rsidRPr="00FD1308" w:rsidRDefault="0047228D" w:rsidP="00BD3320">
            <w:pPr>
              <w:adjustRightInd w:val="0"/>
              <w:snapToGrid w:val="0"/>
              <w:jc w:val="center"/>
              <w:rPr>
                <w:b/>
                <w:sz w:val="24"/>
                <w:szCs w:val="24"/>
              </w:rPr>
            </w:pPr>
            <w:r w:rsidRPr="00FD1308">
              <w:rPr>
                <w:b/>
                <w:sz w:val="24"/>
                <w:szCs w:val="24"/>
              </w:rPr>
              <w:t>项目代码</w:t>
            </w:r>
          </w:p>
        </w:tc>
        <w:tc>
          <w:tcPr>
            <w:tcW w:w="3137" w:type="dxa"/>
            <w:gridSpan w:val="4"/>
            <w:vAlign w:val="center"/>
          </w:tcPr>
          <w:p w:rsidR="0047228D" w:rsidRPr="00FD1308" w:rsidRDefault="0047228D" w:rsidP="00BD3320">
            <w:pPr>
              <w:adjustRightInd w:val="0"/>
              <w:snapToGrid w:val="0"/>
              <w:jc w:val="center"/>
              <w:rPr>
                <w:sz w:val="24"/>
                <w:szCs w:val="24"/>
              </w:rPr>
            </w:pPr>
            <w:r w:rsidRPr="00FD1308">
              <w:rPr>
                <w:sz w:val="24"/>
                <w:szCs w:val="24"/>
              </w:rPr>
              <w:t>2018-320116-40-03-523332</w:t>
            </w:r>
          </w:p>
        </w:tc>
      </w:tr>
      <w:tr w:rsidR="0047228D" w:rsidRPr="00FD1308" w:rsidTr="00BD3320">
        <w:trPr>
          <w:trHeight w:val="33"/>
          <w:jc w:val="center"/>
        </w:trPr>
        <w:tc>
          <w:tcPr>
            <w:tcW w:w="1630" w:type="dxa"/>
            <w:vAlign w:val="center"/>
          </w:tcPr>
          <w:p w:rsidR="0047228D" w:rsidRPr="00FD1308" w:rsidRDefault="0047228D" w:rsidP="00BD3320">
            <w:pPr>
              <w:adjustRightInd w:val="0"/>
              <w:snapToGrid w:val="0"/>
              <w:jc w:val="center"/>
              <w:rPr>
                <w:b/>
                <w:sz w:val="24"/>
                <w:szCs w:val="24"/>
              </w:rPr>
            </w:pPr>
            <w:r w:rsidRPr="00FD1308">
              <w:rPr>
                <w:b/>
                <w:sz w:val="24"/>
                <w:szCs w:val="24"/>
              </w:rPr>
              <w:t>建设性质</w:t>
            </w:r>
          </w:p>
        </w:tc>
        <w:tc>
          <w:tcPr>
            <w:tcW w:w="3156" w:type="dxa"/>
            <w:gridSpan w:val="3"/>
            <w:vAlign w:val="center"/>
          </w:tcPr>
          <w:p w:rsidR="0047228D" w:rsidRPr="00FD1308" w:rsidRDefault="0047228D" w:rsidP="00BD3320">
            <w:pPr>
              <w:adjustRightInd w:val="0"/>
              <w:snapToGrid w:val="0"/>
              <w:jc w:val="center"/>
              <w:rPr>
                <w:sz w:val="24"/>
                <w:szCs w:val="24"/>
              </w:rPr>
            </w:pPr>
            <w:r w:rsidRPr="00FD1308">
              <w:rPr>
                <w:sz w:val="24"/>
                <w:szCs w:val="24"/>
              </w:rPr>
              <w:t>新建</w:t>
            </w:r>
            <w:r w:rsidRPr="00FD1308">
              <w:rPr>
                <w:sz w:val="24"/>
                <w:szCs w:val="24"/>
              </w:rPr>
              <w:t xml:space="preserve">■  </w:t>
            </w:r>
            <w:r w:rsidRPr="00FD1308">
              <w:rPr>
                <w:sz w:val="24"/>
                <w:szCs w:val="24"/>
              </w:rPr>
              <w:t>改扩建</w:t>
            </w:r>
            <w:r w:rsidRPr="00FD1308">
              <w:rPr>
                <w:sz w:val="24"/>
                <w:szCs w:val="24"/>
              </w:rPr>
              <w:t xml:space="preserve">□  </w:t>
            </w:r>
            <w:r w:rsidRPr="00FD1308">
              <w:rPr>
                <w:sz w:val="24"/>
                <w:szCs w:val="24"/>
              </w:rPr>
              <w:t>技改</w:t>
            </w:r>
            <w:r w:rsidRPr="00FD1308">
              <w:rPr>
                <w:sz w:val="24"/>
                <w:szCs w:val="24"/>
              </w:rPr>
              <w:t>□</w:t>
            </w:r>
          </w:p>
        </w:tc>
        <w:tc>
          <w:tcPr>
            <w:tcW w:w="1363" w:type="dxa"/>
            <w:vAlign w:val="center"/>
          </w:tcPr>
          <w:p w:rsidR="0047228D" w:rsidRPr="00FD1308" w:rsidRDefault="0047228D" w:rsidP="00BD3320">
            <w:pPr>
              <w:adjustRightInd w:val="0"/>
              <w:snapToGrid w:val="0"/>
              <w:jc w:val="center"/>
              <w:rPr>
                <w:b/>
                <w:sz w:val="24"/>
                <w:szCs w:val="24"/>
              </w:rPr>
            </w:pPr>
            <w:r w:rsidRPr="00FD1308">
              <w:rPr>
                <w:b/>
                <w:sz w:val="24"/>
                <w:szCs w:val="24"/>
              </w:rPr>
              <w:t>行业类别</w:t>
            </w:r>
          </w:p>
          <w:p w:rsidR="0047228D" w:rsidRPr="00FD1308" w:rsidRDefault="0047228D" w:rsidP="00BD3320">
            <w:pPr>
              <w:adjustRightInd w:val="0"/>
              <w:snapToGrid w:val="0"/>
              <w:jc w:val="center"/>
              <w:rPr>
                <w:b/>
                <w:sz w:val="24"/>
                <w:szCs w:val="24"/>
              </w:rPr>
            </w:pPr>
            <w:r w:rsidRPr="00FD1308">
              <w:rPr>
                <w:b/>
                <w:sz w:val="24"/>
                <w:szCs w:val="24"/>
              </w:rPr>
              <w:t>及代码</w:t>
            </w:r>
          </w:p>
        </w:tc>
        <w:tc>
          <w:tcPr>
            <w:tcW w:w="3137" w:type="dxa"/>
            <w:gridSpan w:val="4"/>
            <w:vAlign w:val="center"/>
          </w:tcPr>
          <w:p w:rsidR="0047228D" w:rsidRPr="00FD1308" w:rsidRDefault="0047228D" w:rsidP="00BD3320">
            <w:pPr>
              <w:adjustRightInd w:val="0"/>
              <w:snapToGrid w:val="0"/>
              <w:jc w:val="center"/>
              <w:rPr>
                <w:sz w:val="24"/>
                <w:szCs w:val="24"/>
              </w:rPr>
            </w:pPr>
            <w:r w:rsidRPr="00FD1308">
              <w:rPr>
                <w:sz w:val="24"/>
                <w:szCs w:val="24"/>
              </w:rPr>
              <w:t>【</w:t>
            </w:r>
            <w:r w:rsidRPr="00FD1308">
              <w:rPr>
                <w:sz w:val="24"/>
                <w:szCs w:val="24"/>
              </w:rPr>
              <w:t>C</w:t>
            </w:r>
            <w:r w:rsidRPr="00FD1308">
              <w:rPr>
                <w:rFonts w:hint="eastAsia"/>
                <w:sz w:val="24"/>
                <w:szCs w:val="24"/>
              </w:rPr>
              <w:t>3499</w:t>
            </w:r>
            <w:r w:rsidRPr="00FD1308">
              <w:rPr>
                <w:sz w:val="24"/>
                <w:szCs w:val="24"/>
              </w:rPr>
              <w:t>】</w:t>
            </w:r>
            <w:r w:rsidRPr="00FD1308">
              <w:rPr>
                <w:rFonts w:hint="eastAsia"/>
                <w:sz w:val="24"/>
                <w:szCs w:val="24"/>
              </w:rPr>
              <w:t>其他未列明通用设备</w:t>
            </w:r>
            <w:r w:rsidRPr="00FD1308">
              <w:rPr>
                <w:sz w:val="24"/>
                <w:szCs w:val="24"/>
              </w:rPr>
              <w:t>制造</w:t>
            </w:r>
            <w:r w:rsidRPr="00FD1308">
              <w:rPr>
                <w:rFonts w:hint="eastAsia"/>
                <w:sz w:val="24"/>
                <w:szCs w:val="24"/>
              </w:rPr>
              <w:t>业</w:t>
            </w:r>
          </w:p>
        </w:tc>
      </w:tr>
      <w:tr w:rsidR="0047228D" w:rsidRPr="00FD1308" w:rsidTr="00BD3320">
        <w:trPr>
          <w:trHeight w:val="626"/>
          <w:jc w:val="center"/>
        </w:trPr>
        <w:tc>
          <w:tcPr>
            <w:tcW w:w="1630" w:type="dxa"/>
            <w:vAlign w:val="center"/>
          </w:tcPr>
          <w:p w:rsidR="0047228D" w:rsidRPr="00FD1308" w:rsidRDefault="0047228D" w:rsidP="00BD3320">
            <w:pPr>
              <w:adjustRightInd w:val="0"/>
              <w:snapToGrid w:val="0"/>
              <w:jc w:val="center"/>
              <w:rPr>
                <w:b/>
                <w:sz w:val="24"/>
                <w:szCs w:val="24"/>
              </w:rPr>
            </w:pPr>
            <w:r w:rsidRPr="00FD1308">
              <w:rPr>
                <w:b/>
                <w:sz w:val="24"/>
                <w:szCs w:val="24"/>
              </w:rPr>
              <w:t>占地面积</w:t>
            </w:r>
          </w:p>
          <w:p w:rsidR="0047228D" w:rsidRPr="00FD1308" w:rsidRDefault="0047228D" w:rsidP="00BD3320">
            <w:pPr>
              <w:adjustRightInd w:val="0"/>
              <w:snapToGrid w:val="0"/>
              <w:jc w:val="center"/>
              <w:rPr>
                <w:b/>
                <w:sz w:val="24"/>
                <w:szCs w:val="24"/>
              </w:rPr>
            </w:pPr>
            <w:r w:rsidRPr="00FD1308">
              <w:rPr>
                <w:b/>
                <w:sz w:val="24"/>
                <w:szCs w:val="24"/>
              </w:rPr>
              <w:t>(</w:t>
            </w:r>
            <w:r w:rsidRPr="00FD1308">
              <w:rPr>
                <w:b/>
                <w:sz w:val="24"/>
                <w:szCs w:val="24"/>
              </w:rPr>
              <w:t>平方米</w:t>
            </w:r>
            <w:r w:rsidRPr="00FD1308">
              <w:rPr>
                <w:b/>
                <w:sz w:val="24"/>
                <w:szCs w:val="24"/>
              </w:rPr>
              <w:t>)</w:t>
            </w:r>
          </w:p>
        </w:tc>
        <w:tc>
          <w:tcPr>
            <w:tcW w:w="1427" w:type="dxa"/>
            <w:vAlign w:val="center"/>
          </w:tcPr>
          <w:p w:rsidR="0047228D" w:rsidRPr="00FD1308" w:rsidRDefault="0047228D" w:rsidP="00BD3320">
            <w:pPr>
              <w:adjustRightInd w:val="0"/>
              <w:snapToGrid w:val="0"/>
              <w:jc w:val="center"/>
              <w:rPr>
                <w:sz w:val="24"/>
                <w:szCs w:val="24"/>
              </w:rPr>
            </w:pPr>
            <w:r w:rsidRPr="00FD1308">
              <w:rPr>
                <w:rFonts w:hint="eastAsia"/>
                <w:sz w:val="24"/>
                <w:szCs w:val="24"/>
              </w:rPr>
              <w:t>1000</w:t>
            </w:r>
          </w:p>
        </w:tc>
        <w:tc>
          <w:tcPr>
            <w:tcW w:w="1729" w:type="dxa"/>
            <w:gridSpan w:val="2"/>
            <w:vAlign w:val="center"/>
          </w:tcPr>
          <w:p w:rsidR="0047228D" w:rsidRPr="00FD1308" w:rsidRDefault="0047228D" w:rsidP="00BD3320">
            <w:pPr>
              <w:adjustRightInd w:val="0"/>
              <w:snapToGrid w:val="0"/>
              <w:jc w:val="center"/>
              <w:rPr>
                <w:b/>
                <w:sz w:val="24"/>
                <w:szCs w:val="24"/>
              </w:rPr>
            </w:pPr>
            <w:r w:rsidRPr="00FD1308">
              <w:rPr>
                <w:b/>
                <w:sz w:val="24"/>
                <w:szCs w:val="24"/>
              </w:rPr>
              <w:t>建筑面积</w:t>
            </w:r>
          </w:p>
          <w:p w:rsidR="0047228D" w:rsidRPr="00FD1308" w:rsidRDefault="0047228D" w:rsidP="00BD3320">
            <w:pPr>
              <w:adjustRightInd w:val="0"/>
              <w:snapToGrid w:val="0"/>
              <w:jc w:val="center"/>
              <w:rPr>
                <w:sz w:val="24"/>
                <w:szCs w:val="24"/>
              </w:rPr>
            </w:pPr>
            <w:r w:rsidRPr="00FD1308">
              <w:rPr>
                <w:b/>
                <w:sz w:val="24"/>
                <w:szCs w:val="24"/>
              </w:rPr>
              <w:t>(</w:t>
            </w:r>
            <w:r w:rsidRPr="00FD1308">
              <w:rPr>
                <w:b/>
                <w:sz w:val="24"/>
                <w:szCs w:val="24"/>
              </w:rPr>
              <w:t>平方米</w:t>
            </w:r>
            <w:r w:rsidRPr="00FD1308">
              <w:rPr>
                <w:b/>
                <w:sz w:val="24"/>
                <w:szCs w:val="24"/>
              </w:rPr>
              <w:t>)</w:t>
            </w:r>
          </w:p>
        </w:tc>
        <w:tc>
          <w:tcPr>
            <w:tcW w:w="1363" w:type="dxa"/>
            <w:vAlign w:val="center"/>
          </w:tcPr>
          <w:p w:rsidR="0047228D" w:rsidRPr="00FD1308" w:rsidRDefault="0047228D" w:rsidP="00BD3320">
            <w:pPr>
              <w:adjustRightInd w:val="0"/>
              <w:snapToGrid w:val="0"/>
              <w:jc w:val="center"/>
              <w:rPr>
                <w:b/>
                <w:sz w:val="24"/>
                <w:szCs w:val="24"/>
              </w:rPr>
            </w:pPr>
            <w:r w:rsidRPr="00FD1308">
              <w:rPr>
                <w:rFonts w:hint="eastAsia"/>
                <w:bCs/>
                <w:sz w:val="24"/>
                <w:szCs w:val="24"/>
              </w:rPr>
              <w:t>2000</w:t>
            </w:r>
          </w:p>
        </w:tc>
        <w:tc>
          <w:tcPr>
            <w:tcW w:w="1488" w:type="dxa"/>
            <w:gridSpan w:val="3"/>
            <w:vAlign w:val="center"/>
          </w:tcPr>
          <w:p w:rsidR="0047228D" w:rsidRPr="00FD1308" w:rsidRDefault="0047228D" w:rsidP="00BD3320">
            <w:pPr>
              <w:adjustRightInd w:val="0"/>
              <w:snapToGrid w:val="0"/>
              <w:jc w:val="center"/>
              <w:rPr>
                <w:b/>
                <w:sz w:val="24"/>
                <w:szCs w:val="24"/>
              </w:rPr>
            </w:pPr>
            <w:r w:rsidRPr="00FD1308">
              <w:rPr>
                <w:b/>
                <w:sz w:val="24"/>
                <w:szCs w:val="24"/>
              </w:rPr>
              <w:t>绿化面积</w:t>
            </w:r>
          </w:p>
          <w:p w:rsidR="0047228D" w:rsidRPr="00FD1308" w:rsidRDefault="0047228D" w:rsidP="00BD3320">
            <w:pPr>
              <w:adjustRightInd w:val="0"/>
              <w:snapToGrid w:val="0"/>
              <w:jc w:val="center"/>
              <w:rPr>
                <w:sz w:val="24"/>
                <w:szCs w:val="24"/>
              </w:rPr>
            </w:pPr>
            <w:r w:rsidRPr="00FD1308">
              <w:rPr>
                <w:b/>
                <w:sz w:val="24"/>
                <w:szCs w:val="24"/>
              </w:rPr>
              <w:t>(</w:t>
            </w:r>
            <w:r w:rsidRPr="00FD1308">
              <w:rPr>
                <w:b/>
                <w:sz w:val="24"/>
                <w:szCs w:val="24"/>
              </w:rPr>
              <w:t>平方米</w:t>
            </w:r>
            <w:r w:rsidRPr="00FD1308">
              <w:rPr>
                <w:b/>
                <w:sz w:val="24"/>
                <w:szCs w:val="24"/>
              </w:rPr>
              <w:t>)</w:t>
            </w:r>
          </w:p>
        </w:tc>
        <w:tc>
          <w:tcPr>
            <w:tcW w:w="1649" w:type="dxa"/>
            <w:vAlign w:val="center"/>
          </w:tcPr>
          <w:p w:rsidR="0047228D" w:rsidRPr="00FD1308" w:rsidRDefault="0047228D" w:rsidP="00BD3320">
            <w:pPr>
              <w:adjustRightInd w:val="0"/>
              <w:snapToGrid w:val="0"/>
              <w:jc w:val="center"/>
              <w:rPr>
                <w:sz w:val="24"/>
                <w:szCs w:val="24"/>
              </w:rPr>
            </w:pPr>
            <w:r w:rsidRPr="00FD1308">
              <w:rPr>
                <w:sz w:val="24"/>
                <w:szCs w:val="24"/>
              </w:rPr>
              <w:t>/</w:t>
            </w:r>
          </w:p>
        </w:tc>
      </w:tr>
      <w:tr w:rsidR="0047228D" w:rsidRPr="00FD1308" w:rsidTr="00BD3320">
        <w:trPr>
          <w:trHeight w:val="33"/>
          <w:jc w:val="center"/>
        </w:trPr>
        <w:tc>
          <w:tcPr>
            <w:tcW w:w="1630" w:type="dxa"/>
            <w:vAlign w:val="center"/>
          </w:tcPr>
          <w:p w:rsidR="0047228D" w:rsidRPr="00FD1308" w:rsidRDefault="0047228D" w:rsidP="00BD3320">
            <w:pPr>
              <w:adjustRightInd w:val="0"/>
              <w:snapToGrid w:val="0"/>
              <w:jc w:val="center"/>
              <w:rPr>
                <w:b/>
                <w:sz w:val="24"/>
                <w:szCs w:val="24"/>
              </w:rPr>
            </w:pPr>
            <w:r w:rsidRPr="00FD1308">
              <w:rPr>
                <w:b/>
                <w:sz w:val="24"/>
                <w:szCs w:val="24"/>
              </w:rPr>
              <w:t>总投资</w:t>
            </w:r>
          </w:p>
          <w:p w:rsidR="0047228D" w:rsidRPr="00FD1308" w:rsidRDefault="0047228D" w:rsidP="00BD3320">
            <w:pPr>
              <w:adjustRightInd w:val="0"/>
              <w:snapToGrid w:val="0"/>
              <w:jc w:val="center"/>
              <w:rPr>
                <w:b/>
                <w:sz w:val="24"/>
                <w:szCs w:val="24"/>
              </w:rPr>
            </w:pPr>
            <w:r w:rsidRPr="00FD1308">
              <w:rPr>
                <w:b/>
                <w:sz w:val="24"/>
                <w:szCs w:val="24"/>
              </w:rPr>
              <w:t>(</w:t>
            </w:r>
            <w:r w:rsidRPr="00FD1308">
              <w:rPr>
                <w:b/>
                <w:sz w:val="24"/>
                <w:szCs w:val="24"/>
              </w:rPr>
              <w:t>万元</w:t>
            </w:r>
            <w:r w:rsidRPr="00FD1308">
              <w:rPr>
                <w:b/>
                <w:sz w:val="24"/>
                <w:szCs w:val="24"/>
              </w:rPr>
              <w:t>)</w:t>
            </w:r>
          </w:p>
        </w:tc>
        <w:tc>
          <w:tcPr>
            <w:tcW w:w="1427" w:type="dxa"/>
            <w:vAlign w:val="center"/>
          </w:tcPr>
          <w:p w:rsidR="0047228D" w:rsidRPr="00FD1308" w:rsidRDefault="0047228D" w:rsidP="00BD3320">
            <w:pPr>
              <w:adjustRightInd w:val="0"/>
              <w:snapToGrid w:val="0"/>
              <w:jc w:val="center"/>
              <w:rPr>
                <w:sz w:val="24"/>
                <w:szCs w:val="24"/>
              </w:rPr>
            </w:pPr>
            <w:r w:rsidRPr="00FD1308">
              <w:rPr>
                <w:rFonts w:hint="eastAsia"/>
                <w:sz w:val="24"/>
                <w:szCs w:val="24"/>
              </w:rPr>
              <w:t>1000</w:t>
            </w:r>
          </w:p>
        </w:tc>
        <w:tc>
          <w:tcPr>
            <w:tcW w:w="1729" w:type="dxa"/>
            <w:gridSpan w:val="2"/>
            <w:vAlign w:val="center"/>
          </w:tcPr>
          <w:p w:rsidR="0047228D" w:rsidRPr="00FD1308" w:rsidRDefault="0047228D" w:rsidP="00BD3320">
            <w:pPr>
              <w:adjustRightInd w:val="0"/>
              <w:snapToGrid w:val="0"/>
              <w:jc w:val="center"/>
              <w:rPr>
                <w:b/>
                <w:sz w:val="24"/>
                <w:szCs w:val="24"/>
              </w:rPr>
            </w:pPr>
            <w:r w:rsidRPr="00FD1308">
              <w:rPr>
                <w:b/>
                <w:sz w:val="24"/>
                <w:szCs w:val="24"/>
              </w:rPr>
              <w:t>环保投资</w:t>
            </w:r>
          </w:p>
          <w:p w:rsidR="0047228D" w:rsidRPr="00FD1308" w:rsidRDefault="0047228D" w:rsidP="00BD3320">
            <w:pPr>
              <w:adjustRightInd w:val="0"/>
              <w:snapToGrid w:val="0"/>
              <w:jc w:val="center"/>
              <w:rPr>
                <w:sz w:val="24"/>
                <w:szCs w:val="24"/>
              </w:rPr>
            </w:pPr>
            <w:r w:rsidRPr="00FD1308">
              <w:rPr>
                <w:b/>
                <w:sz w:val="24"/>
                <w:szCs w:val="24"/>
              </w:rPr>
              <w:t>（万元）</w:t>
            </w:r>
          </w:p>
        </w:tc>
        <w:tc>
          <w:tcPr>
            <w:tcW w:w="1363" w:type="dxa"/>
            <w:vAlign w:val="center"/>
          </w:tcPr>
          <w:p w:rsidR="0047228D" w:rsidRPr="00FD1308" w:rsidRDefault="0047228D" w:rsidP="00BD3320">
            <w:pPr>
              <w:adjustRightInd w:val="0"/>
              <w:snapToGrid w:val="0"/>
              <w:jc w:val="center"/>
              <w:rPr>
                <w:sz w:val="24"/>
                <w:szCs w:val="24"/>
              </w:rPr>
            </w:pPr>
            <w:r w:rsidRPr="00FD1308">
              <w:rPr>
                <w:rFonts w:hint="eastAsia"/>
                <w:sz w:val="24"/>
                <w:szCs w:val="24"/>
              </w:rPr>
              <w:t>2</w:t>
            </w:r>
            <w:r w:rsidRPr="00FD1308">
              <w:rPr>
                <w:sz w:val="24"/>
                <w:szCs w:val="24"/>
              </w:rPr>
              <w:t>9</w:t>
            </w:r>
          </w:p>
        </w:tc>
        <w:tc>
          <w:tcPr>
            <w:tcW w:w="1488" w:type="dxa"/>
            <w:gridSpan w:val="3"/>
            <w:vAlign w:val="center"/>
          </w:tcPr>
          <w:p w:rsidR="0047228D" w:rsidRPr="00FD1308" w:rsidRDefault="0047228D" w:rsidP="00BD3320">
            <w:pPr>
              <w:adjustRightInd w:val="0"/>
              <w:snapToGrid w:val="0"/>
              <w:jc w:val="center"/>
              <w:rPr>
                <w:b/>
                <w:sz w:val="24"/>
                <w:szCs w:val="24"/>
              </w:rPr>
            </w:pPr>
            <w:r w:rsidRPr="00FD1308">
              <w:rPr>
                <w:b/>
                <w:sz w:val="24"/>
                <w:szCs w:val="24"/>
              </w:rPr>
              <w:t>环保投资占总投资比例</w:t>
            </w:r>
          </w:p>
        </w:tc>
        <w:tc>
          <w:tcPr>
            <w:tcW w:w="1649" w:type="dxa"/>
            <w:vAlign w:val="center"/>
          </w:tcPr>
          <w:p w:rsidR="0047228D" w:rsidRPr="00FD1308" w:rsidRDefault="0047228D" w:rsidP="00BD3320">
            <w:pPr>
              <w:adjustRightInd w:val="0"/>
              <w:snapToGrid w:val="0"/>
              <w:ind w:leftChars="-2" w:left="-2" w:hangingChars="1" w:hanging="2"/>
              <w:jc w:val="center"/>
              <w:rPr>
                <w:sz w:val="24"/>
                <w:szCs w:val="24"/>
              </w:rPr>
            </w:pPr>
            <w:r w:rsidRPr="00FD1308">
              <w:rPr>
                <w:rFonts w:hint="eastAsia"/>
                <w:sz w:val="24"/>
                <w:szCs w:val="24"/>
              </w:rPr>
              <w:t>2.9</w:t>
            </w:r>
            <w:r w:rsidRPr="00FD1308">
              <w:rPr>
                <w:sz w:val="24"/>
                <w:szCs w:val="24"/>
              </w:rPr>
              <w:t>%</w:t>
            </w:r>
          </w:p>
        </w:tc>
      </w:tr>
      <w:tr w:rsidR="0047228D" w:rsidRPr="00FD1308" w:rsidTr="00BD3320">
        <w:trPr>
          <w:trHeight w:val="496"/>
          <w:jc w:val="center"/>
        </w:trPr>
        <w:tc>
          <w:tcPr>
            <w:tcW w:w="1630" w:type="dxa"/>
            <w:vAlign w:val="center"/>
          </w:tcPr>
          <w:p w:rsidR="0047228D" w:rsidRPr="00FD1308" w:rsidRDefault="0047228D" w:rsidP="00BD3320">
            <w:pPr>
              <w:adjustRightInd w:val="0"/>
              <w:snapToGrid w:val="0"/>
              <w:jc w:val="center"/>
              <w:rPr>
                <w:b/>
                <w:sz w:val="24"/>
                <w:szCs w:val="24"/>
              </w:rPr>
            </w:pPr>
            <w:r w:rsidRPr="00FD1308">
              <w:rPr>
                <w:b/>
                <w:sz w:val="24"/>
                <w:szCs w:val="24"/>
              </w:rPr>
              <w:t>工程计划进度</w:t>
            </w:r>
          </w:p>
        </w:tc>
        <w:tc>
          <w:tcPr>
            <w:tcW w:w="3156" w:type="dxa"/>
            <w:gridSpan w:val="3"/>
            <w:vAlign w:val="center"/>
          </w:tcPr>
          <w:p w:rsidR="0047228D" w:rsidRPr="00FD1308" w:rsidRDefault="0047228D" w:rsidP="00BD3320">
            <w:pPr>
              <w:adjustRightInd w:val="0"/>
              <w:snapToGrid w:val="0"/>
              <w:jc w:val="center"/>
              <w:rPr>
                <w:sz w:val="24"/>
                <w:szCs w:val="24"/>
              </w:rPr>
            </w:pPr>
            <w:r w:rsidRPr="00FD1308">
              <w:rPr>
                <w:sz w:val="24"/>
                <w:szCs w:val="24"/>
              </w:rPr>
              <w:t>/</w:t>
            </w:r>
          </w:p>
        </w:tc>
        <w:tc>
          <w:tcPr>
            <w:tcW w:w="1363" w:type="dxa"/>
            <w:vAlign w:val="center"/>
          </w:tcPr>
          <w:p w:rsidR="0047228D" w:rsidRPr="00FD1308" w:rsidRDefault="0047228D" w:rsidP="00BD3320">
            <w:pPr>
              <w:jc w:val="center"/>
              <w:rPr>
                <w:sz w:val="24"/>
                <w:szCs w:val="24"/>
              </w:rPr>
            </w:pPr>
            <w:r w:rsidRPr="00FD1308">
              <w:rPr>
                <w:b/>
                <w:bCs/>
                <w:sz w:val="24"/>
                <w:szCs w:val="24"/>
              </w:rPr>
              <w:t>年工作日</w:t>
            </w:r>
          </w:p>
        </w:tc>
        <w:tc>
          <w:tcPr>
            <w:tcW w:w="3137" w:type="dxa"/>
            <w:gridSpan w:val="4"/>
            <w:vAlign w:val="center"/>
          </w:tcPr>
          <w:p w:rsidR="0047228D" w:rsidRPr="00FD1308" w:rsidRDefault="0047228D" w:rsidP="00BD3320">
            <w:pPr>
              <w:jc w:val="center"/>
              <w:rPr>
                <w:sz w:val="24"/>
                <w:szCs w:val="24"/>
              </w:rPr>
            </w:pPr>
            <w:r w:rsidRPr="00FD1308">
              <w:rPr>
                <w:rFonts w:hint="eastAsia"/>
                <w:sz w:val="24"/>
                <w:szCs w:val="24"/>
              </w:rPr>
              <w:t>30</w:t>
            </w:r>
            <w:r w:rsidRPr="00FD1308">
              <w:rPr>
                <w:sz w:val="24"/>
                <w:szCs w:val="24"/>
              </w:rPr>
              <w:t>0</w:t>
            </w:r>
            <w:r w:rsidRPr="00FD1308">
              <w:rPr>
                <w:sz w:val="24"/>
                <w:szCs w:val="24"/>
              </w:rPr>
              <w:t>天</w:t>
            </w:r>
          </w:p>
        </w:tc>
      </w:tr>
      <w:tr w:rsidR="0047228D" w:rsidRPr="00FD1308" w:rsidTr="00BD3320">
        <w:trPr>
          <w:trHeight w:val="496"/>
          <w:jc w:val="center"/>
        </w:trPr>
        <w:tc>
          <w:tcPr>
            <w:tcW w:w="9286" w:type="dxa"/>
            <w:gridSpan w:val="9"/>
            <w:vAlign w:val="center"/>
          </w:tcPr>
          <w:p w:rsidR="0047228D" w:rsidRPr="00FD1308" w:rsidRDefault="0047228D" w:rsidP="00BD3320">
            <w:pPr>
              <w:rPr>
                <w:sz w:val="24"/>
                <w:szCs w:val="24"/>
              </w:rPr>
            </w:pPr>
            <w:r w:rsidRPr="00FD1308">
              <w:rPr>
                <w:b/>
                <w:bCs/>
                <w:spacing w:val="-20"/>
                <w:sz w:val="24"/>
                <w:szCs w:val="24"/>
              </w:rPr>
              <w:t>主要产品产量、原辅材料（包括名称、用量）及主要设施规格、数量（包括锅炉、发电机等）</w:t>
            </w:r>
          </w:p>
        </w:tc>
      </w:tr>
      <w:tr w:rsidR="0047228D" w:rsidRPr="00FD1308" w:rsidTr="00BD3320">
        <w:trPr>
          <w:trHeight w:val="496"/>
          <w:jc w:val="center"/>
        </w:trPr>
        <w:tc>
          <w:tcPr>
            <w:tcW w:w="9286" w:type="dxa"/>
            <w:gridSpan w:val="9"/>
            <w:vAlign w:val="center"/>
          </w:tcPr>
          <w:p w:rsidR="0047228D" w:rsidRPr="00FD1308" w:rsidRDefault="0047228D" w:rsidP="00BD3320">
            <w:pPr>
              <w:rPr>
                <w:sz w:val="24"/>
                <w:szCs w:val="24"/>
              </w:rPr>
            </w:pPr>
            <w:r w:rsidRPr="00FD1308">
              <w:rPr>
                <w:sz w:val="24"/>
                <w:szCs w:val="24"/>
              </w:rPr>
              <w:t> </w:t>
            </w:r>
            <w:r w:rsidRPr="00FD1308">
              <w:rPr>
                <w:rFonts w:hint="eastAsia"/>
                <w:sz w:val="24"/>
                <w:szCs w:val="24"/>
              </w:rPr>
              <w:t>主要产品产量、原辅材料及主要设备见表</w:t>
            </w:r>
            <w:r w:rsidRPr="00FD1308">
              <w:rPr>
                <w:rFonts w:hint="eastAsia"/>
                <w:sz w:val="24"/>
                <w:szCs w:val="24"/>
              </w:rPr>
              <w:t>1-2</w:t>
            </w:r>
            <w:r w:rsidRPr="00FD1308">
              <w:rPr>
                <w:rFonts w:hint="eastAsia"/>
                <w:sz w:val="24"/>
                <w:szCs w:val="24"/>
              </w:rPr>
              <w:t>、表</w:t>
            </w:r>
            <w:r w:rsidRPr="00FD1308">
              <w:rPr>
                <w:rFonts w:hint="eastAsia"/>
                <w:sz w:val="24"/>
                <w:szCs w:val="24"/>
              </w:rPr>
              <w:t>1-3</w:t>
            </w:r>
            <w:r w:rsidRPr="00FD1308">
              <w:rPr>
                <w:rFonts w:hint="eastAsia"/>
                <w:sz w:val="24"/>
                <w:szCs w:val="24"/>
              </w:rPr>
              <w:t>和表</w:t>
            </w:r>
            <w:r w:rsidRPr="00FD1308">
              <w:rPr>
                <w:rFonts w:hint="eastAsia"/>
                <w:sz w:val="24"/>
                <w:szCs w:val="24"/>
              </w:rPr>
              <w:t>1-5</w:t>
            </w:r>
            <w:r w:rsidRPr="00FD1308">
              <w:rPr>
                <w:rFonts w:hint="eastAsia"/>
                <w:sz w:val="24"/>
                <w:szCs w:val="24"/>
              </w:rPr>
              <w:t>。</w:t>
            </w:r>
          </w:p>
        </w:tc>
      </w:tr>
      <w:tr w:rsidR="0047228D" w:rsidRPr="00FD1308" w:rsidTr="00BD3320">
        <w:trPr>
          <w:trHeight w:val="496"/>
          <w:jc w:val="center"/>
        </w:trPr>
        <w:tc>
          <w:tcPr>
            <w:tcW w:w="9286" w:type="dxa"/>
            <w:gridSpan w:val="9"/>
            <w:vAlign w:val="center"/>
          </w:tcPr>
          <w:p w:rsidR="0047228D" w:rsidRPr="00FD1308" w:rsidRDefault="0047228D" w:rsidP="00BD3320">
            <w:pPr>
              <w:jc w:val="left"/>
              <w:rPr>
                <w:sz w:val="24"/>
                <w:szCs w:val="24"/>
              </w:rPr>
            </w:pPr>
            <w:r w:rsidRPr="00FD1308">
              <w:rPr>
                <w:b/>
                <w:bCs/>
                <w:spacing w:val="-20"/>
                <w:sz w:val="24"/>
                <w:szCs w:val="24"/>
              </w:rPr>
              <w:t>水及能源消耗量</w:t>
            </w:r>
          </w:p>
        </w:tc>
      </w:tr>
      <w:tr w:rsidR="0047228D" w:rsidRPr="00FD1308" w:rsidTr="00BD3320">
        <w:trPr>
          <w:trHeight w:val="496"/>
          <w:jc w:val="center"/>
        </w:trPr>
        <w:tc>
          <w:tcPr>
            <w:tcW w:w="9286" w:type="dxa"/>
            <w:gridSpan w:val="9"/>
            <w:vAlign w:val="center"/>
          </w:tcPr>
          <w:p w:rsidR="0047228D" w:rsidRPr="00FD1308" w:rsidRDefault="0047228D" w:rsidP="00BD3320">
            <w:pPr>
              <w:spacing w:before="100" w:beforeAutospacing="1"/>
              <w:jc w:val="center"/>
              <w:rPr>
                <w:b/>
                <w:bCs/>
              </w:rPr>
            </w:pPr>
            <w:r w:rsidRPr="00FD1308">
              <w:rPr>
                <w:b/>
                <w:bCs/>
              </w:rPr>
              <w:t>表</w:t>
            </w:r>
            <w:r w:rsidRPr="00FD1308">
              <w:rPr>
                <w:b/>
                <w:bCs/>
              </w:rPr>
              <w:t xml:space="preserve">1-1 </w:t>
            </w:r>
            <w:r w:rsidRPr="00FD1308">
              <w:rPr>
                <w:b/>
                <w:bCs/>
              </w:rPr>
              <w:t>水及能源消耗一览表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000"/>
            </w:tblPr>
            <w:tblGrid>
              <w:gridCol w:w="1679"/>
              <w:gridCol w:w="1326"/>
              <w:gridCol w:w="1822"/>
              <w:gridCol w:w="1832"/>
              <w:gridCol w:w="922"/>
              <w:gridCol w:w="1459"/>
            </w:tblGrid>
            <w:tr w:rsidR="0047228D" w:rsidRPr="00FD1308" w:rsidTr="00BD3320">
              <w:trPr>
                <w:trHeight w:val="340"/>
                <w:jc w:val="center"/>
              </w:trPr>
              <w:tc>
                <w:tcPr>
                  <w:tcW w:w="1679" w:type="dxa"/>
                  <w:vAlign w:val="center"/>
                </w:tcPr>
                <w:p w:rsidR="0047228D" w:rsidRPr="00FD1308" w:rsidRDefault="0047228D" w:rsidP="00BD3320">
                  <w:pPr>
                    <w:snapToGrid w:val="0"/>
                    <w:jc w:val="center"/>
                    <w:rPr>
                      <w:b/>
                      <w:bCs/>
                    </w:rPr>
                  </w:pPr>
                  <w:r w:rsidRPr="00FD1308">
                    <w:rPr>
                      <w:b/>
                      <w:bCs/>
                    </w:rPr>
                    <w:t>名称</w:t>
                  </w:r>
                </w:p>
              </w:tc>
              <w:tc>
                <w:tcPr>
                  <w:tcW w:w="1326" w:type="dxa"/>
                  <w:vAlign w:val="center"/>
                </w:tcPr>
                <w:p w:rsidR="0047228D" w:rsidRPr="00FD1308" w:rsidRDefault="0047228D" w:rsidP="00BD3320">
                  <w:pPr>
                    <w:snapToGrid w:val="0"/>
                    <w:jc w:val="center"/>
                    <w:rPr>
                      <w:b/>
                      <w:bCs/>
                    </w:rPr>
                  </w:pPr>
                  <w:r w:rsidRPr="00FD1308">
                    <w:rPr>
                      <w:b/>
                      <w:bCs/>
                    </w:rPr>
                    <w:t>消耗量</w:t>
                  </w:r>
                </w:p>
              </w:tc>
              <w:tc>
                <w:tcPr>
                  <w:tcW w:w="1822" w:type="dxa"/>
                  <w:vAlign w:val="center"/>
                </w:tcPr>
                <w:p w:rsidR="0047228D" w:rsidRPr="00FD1308" w:rsidRDefault="0047228D" w:rsidP="00BD3320">
                  <w:pPr>
                    <w:snapToGrid w:val="0"/>
                    <w:jc w:val="center"/>
                    <w:rPr>
                      <w:b/>
                      <w:bCs/>
                    </w:rPr>
                  </w:pPr>
                  <w:r w:rsidRPr="00FD1308">
                    <w:rPr>
                      <w:b/>
                      <w:bCs/>
                    </w:rPr>
                    <w:t>来源</w:t>
                  </w:r>
                </w:p>
              </w:tc>
              <w:tc>
                <w:tcPr>
                  <w:tcW w:w="1832" w:type="dxa"/>
                  <w:vAlign w:val="center"/>
                </w:tcPr>
                <w:p w:rsidR="0047228D" w:rsidRPr="00FD1308" w:rsidRDefault="0047228D" w:rsidP="00BD3320">
                  <w:pPr>
                    <w:snapToGrid w:val="0"/>
                    <w:jc w:val="center"/>
                    <w:rPr>
                      <w:b/>
                      <w:bCs/>
                    </w:rPr>
                  </w:pPr>
                  <w:r w:rsidRPr="00FD1308">
                    <w:rPr>
                      <w:b/>
                      <w:bCs/>
                    </w:rPr>
                    <w:t>名称</w:t>
                  </w:r>
                </w:p>
              </w:tc>
              <w:tc>
                <w:tcPr>
                  <w:tcW w:w="922" w:type="dxa"/>
                  <w:vAlign w:val="center"/>
                </w:tcPr>
                <w:p w:rsidR="0047228D" w:rsidRPr="00FD1308" w:rsidRDefault="0047228D" w:rsidP="00BD3320">
                  <w:pPr>
                    <w:snapToGrid w:val="0"/>
                    <w:jc w:val="center"/>
                    <w:rPr>
                      <w:b/>
                      <w:bCs/>
                    </w:rPr>
                  </w:pPr>
                  <w:r w:rsidRPr="00FD1308">
                    <w:rPr>
                      <w:b/>
                      <w:bCs/>
                    </w:rPr>
                    <w:t>消耗量</w:t>
                  </w:r>
                </w:p>
              </w:tc>
              <w:tc>
                <w:tcPr>
                  <w:tcW w:w="1459" w:type="dxa"/>
                  <w:vAlign w:val="center"/>
                </w:tcPr>
                <w:p w:rsidR="0047228D" w:rsidRPr="00FD1308" w:rsidRDefault="0047228D" w:rsidP="00BD3320">
                  <w:pPr>
                    <w:snapToGrid w:val="0"/>
                    <w:jc w:val="center"/>
                    <w:rPr>
                      <w:b/>
                      <w:bCs/>
                    </w:rPr>
                  </w:pPr>
                  <w:r w:rsidRPr="00FD1308">
                    <w:rPr>
                      <w:b/>
                      <w:bCs/>
                    </w:rPr>
                    <w:t>来源</w:t>
                  </w:r>
                </w:p>
              </w:tc>
            </w:tr>
            <w:tr w:rsidR="0047228D" w:rsidRPr="00FD1308" w:rsidTr="00BD3320">
              <w:trPr>
                <w:trHeight w:val="340"/>
                <w:jc w:val="center"/>
              </w:trPr>
              <w:tc>
                <w:tcPr>
                  <w:tcW w:w="1679" w:type="dxa"/>
                  <w:vAlign w:val="center"/>
                </w:tcPr>
                <w:p w:rsidR="0047228D" w:rsidRPr="00FD1308" w:rsidRDefault="0047228D" w:rsidP="00BD3320">
                  <w:pPr>
                    <w:snapToGrid w:val="0"/>
                    <w:jc w:val="center"/>
                  </w:pPr>
                  <w:r w:rsidRPr="00FD1308">
                    <w:t>水</w:t>
                  </w:r>
                  <w:r w:rsidRPr="00FD1308">
                    <w:t>(</w:t>
                  </w:r>
                  <w:r w:rsidRPr="00FD1308">
                    <w:t>吨</w:t>
                  </w:r>
                  <w:r w:rsidRPr="00FD1308">
                    <w:t>/</w:t>
                  </w:r>
                  <w:r w:rsidRPr="00FD1308">
                    <w:t>年</w:t>
                  </w:r>
                  <w:r w:rsidRPr="00FD1308">
                    <w:t>)</w:t>
                  </w:r>
                </w:p>
              </w:tc>
              <w:tc>
                <w:tcPr>
                  <w:tcW w:w="1326" w:type="dxa"/>
                  <w:vAlign w:val="center"/>
                </w:tcPr>
                <w:p w:rsidR="0047228D" w:rsidRPr="00FD1308" w:rsidRDefault="0047228D" w:rsidP="00BD3320">
                  <w:pPr>
                    <w:jc w:val="center"/>
                  </w:pPr>
                  <w:r w:rsidRPr="00FD1308">
                    <w:rPr>
                      <w:rFonts w:hint="eastAsia"/>
                    </w:rPr>
                    <w:t>225</w:t>
                  </w:r>
                </w:p>
              </w:tc>
              <w:tc>
                <w:tcPr>
                  <w:tcW w:w="1822" w:type="dxa"/>
                  <w:vAlign w:val="center"/>
                </w:tcPr>
                <w:p w:rsidR="0047228D" w:rsidRPr="00FD1308" w:rsidRDefault="0047228D" w:rsidP="00BD3320">
                  <w:pPr>
                    <w:snapToGrid w:val="0"/>
                    <w:jc w:val="center"/>
                  </w:pPr>
                  <w:r w:rsidRPr="00FD1308">
                    <w:t>市政供水管网</w:t>
                  </w:r>
                </w:p>
              </w:tc>
              <w:tc>
                <w:tcPr>
                  <w:tcW w:w="1832" w:type="dxa"/>
                  <w:vAlign w:val="center"/>
                </w:tcPr>
                <w:p w:rsidR="0047228D" w:rsidRPr="00FD1308" w:rsidRDefault="0047228D" w:rsidP="00BD3320">
                  <w:pPr>
                    <w:snapToGrid w:val="0"/>
                    <w:jc w:val="center"/>
                  </w:pPr>
                  <w:r w:rsidRPr="00FD1308">
                    <w:t>燃油</w:t>
                  </w:r>
                </w:p>
              </w:tc>
              <w:tc>
                <w:tcPr>
                  <w:tcW w:w="922" w:type="dxa"/>
                  <w:vAlign w:val="center"/>
                </w:tcPr>
                <w:p w:rsidR="0047228D" w:rsidRPr="00FD1308" w:rsidRDefault="0047228D" w:rsidP="00BD3320">
                  <w:pPr>
                    <w:snapToGrid w:val="0"/>
                    <w:jc w:val="center"/>
                  </w:pPr>
                  <w:r w:rsidRPr="00FD1308">
                    <w:t>/</w:t>
                  </w:r>
                </w:p>
              </w:tc>
              <w:tc>
                <w:tcPr>
                  <w:tcW w:w="1459" w:type="dxa"/>
                  <w:vAlign w:val="center"/>
                </w:tcPr>
                <w:p w:rsidR="0047228D" w:rsidRPr="00FD1308" w:rsidRDefault="0047228D" w:rsidP="00BD3320">
                  <w:pPr>
                    <w:snapToGrid w:val="0"/>
                    <w:jc w:val="center"/>
                  </w:pPr>
                  <w:r w:rsidRPr="00FD1308">
                    <w:t>/</w:t>
                  </w:r>
                </w:p>
              </w:tc>
            </w:tr>
            <w:tr w:rsidR="0047228D" w:rsidRPr="00FD1308" w:rsidTr="00BD3320">
              <w:trPr>
                <w:trHeight w:val="340"/>
                <w:jc w:val="center"/>
              </w:trPr>
              <w:tc>
                <w:tcPr>
                  <w:tcW w:w="1679" w:type="dxa"/>
                  <w:vAlign w:val="center"/>
                </w:tcPr>
                <w:p w:rsidR="0047228D" w:rsidRPr="00FD1308" w:rsidRDefault="0047228D" w:rsidP="00BD3320">
                  <w:pPr>
                    <w:snapToGrid w:val="0"/>
                    <w:jc w:val="center"/>
                  </w:pPr>
                  <w:r w:rsidRPr="00FD1308">
                    <w:t>电</w:t>
                  </w:r>
                  <w:r w:rsidRPr="00FD1308">
                    <w:t>(</w:t>
                  </w:r>
                  <w:r w:rsidRPr="00FD1308">
                    <w:t>万千万时</w:t>
                  </w:r>
                  <w:r w:rsidRPr="00FD1308">
                    <w:t>/</w:t>
                  </w:r>
                  <w:r w:rsidRPr="00FD1308">
                    <w:t>年</w:t>
                  </w:r>
                  <w:r w:rsidRPr="00FD1308">
                    <w:t>)</w:t>
                  </w:r>
                </w:p>
              </w:tc>
              <w:tc>
                <w:tcPr>
                  <w:tcW w:w="1326" w:type="dxa"/>
                  <w:vAlign w:val="center"/>
                </w:tcPr>
                <w:p w:rsidR="0047228D" w:rsidRPr="00FD1308" w:rsidRDefault="0047228D" w:rsidP="00BD3320">
                  <w:pPr>
                    <w:jc w:val="center"/>
                  </w:pPr>
                  <w:r w:rsidRPr="00FD1308">
                    <w:t>0.03</w:t>
                  </w:r>
                </w:p>
              </w:tc>
              <w:tc>
                <w:tcPr>
                  <w:tcW w:w="1822" w:type="dxa"/>
                  <w:vAlign w:val="center"/>
                </w:tcPr>
                <w:p w:rsidR="0047228D" w:rsidRPr="00FD1308" w:rsidRDefault="0047228D" w:rsidP="00BD3320">
                  <w:pPr>
                    <w:snapToGrid w:val="0"/>
                    <w:jc w:val="center"/>
                  </w:pPr>
                  <w:r w:rsidRPr="00FD1308">
                    <w:t>市政电网</w:t>
                  </w:r>
                </w:p>
              </w:tc>
              <w:tc>
                <w:tcPr>
                  <w:tcW w:w="1832" w:type="dxa"/>
                  <w:vAlign w:val="center"/>
                </w:tcPr>
                <w:p w:rsidR="0047228D" w:rsidRPr="00FD1308" w:rsidRDefault="0047228D" w:rsidP="00BD3320">
                  <w:pPr>
                    <w:snapToGrid w:val="0"/>
                    <w:jc w:val="center"/>
                  </w:pPr>
                  <w:r w:rsidRPr="00FD1308">
                    <w:t>天然气（立方米）</w:t>
                  </w:r>
                </w:p>
              </w:tc>
              <w:tc>
                <w:tcPr>
                  <w:tcW w:w="922" w:type="dxa"/>
                  <w:vAlign w:val="center"/>
                </w:tcPr>
                <w:p w:rsidR="0047228D" w:rsidRPr="00FD1308" w:rsidRDefault="0047228D" w:rsidP="00BD3320">
                  <w:pPr>
                    <w:snapToGrid w:val="0"/>
                    <w:jc w:val="center"/>
                  </w:pPr>
                  <w:r w:rsidRPr="00FD1308">
                    <w:rPr>
                      <w:kern w:val="0"/>
                    </w:rPr>
                    <w:t>/</w:t>
                  </w:r>
                </w:p>
              </w:tc>
              <w:tc>
                <w:tcPr>
                  <w:tcW w:w="1459" w:type="dxa"/>
                  <w:vAlign w:val="center"/>
                </w:tcPr>
                <w:p w:rsidR="0047228D" w:rsidRPr="00FD1308" w:rsidRDefault="0047228D" w:rsidP="00BD3320">
                  <w:pPr>
                    <w:snapToGrid w:val="0"/>
                    <w:jc w:val="center"/>
                  </w:pPr>
                  <w:r w:rsidRPr="00FD1308">
                    <w:t>/</w:t>
                  </w:r>
                </w:p>
              </w:tc>
            </w:tr>
            <w:tr w:rsidR="0047228D" w:rsidRPr="00FD1308" w:rsidTr="00BD3320">
              <w:trPr>
                <w:trHeight w:val="340"/>
                <w:jc w:val="center"/>
              </w:trPr>
              <w:tc>
                <w:tcPr>
                  <w:tcW w:w="1679" w:type="dxa"/>
                  <w:vAlign w:val="center"/>
                </w:tcPr>
                <w:p w:rsidR="0047228D" w:rsidRPr="00FD1308" w:rsidRDefault="0047228D" w:rsidP="00BD3320">
                  <w:pPr>
                    <w:snapToGrid w:val="0"/>
                    <w:jc w:val="center"/>
                  </w:pPr>
                  <w:r w:rsidRPr="00FD1308">
                    <w:t>蒸汽</w:t>
                  </w:r>
                  <w:r w:rsidRPr="00FD1308">
                    <w:t>(</w:t>
                  </w:r>
                  <w:r w:rsidRPr="00FD1308">
                    <w:t>吨</w:t>
                  </w:r>
                  <w:r w:rsidRPr="00FD1308">
                    <w:t>/</w:t>
                  </w:r>
                  <w:r w:rsidRPr="00FD1308">
                    <w:t>年</w:t>
                  </w:r>
                  <w:r w:rsidRPr="00FD1308">
                    <w:t>)</w:t>
                  </w:r>
                </w:p>
              </w:tc>
              <w:tc>
                <w:tcPr>
                  <w:tcW w:w="1326" w:type="dxa"/>
                  <w:vAlign w:val="center"/>
                </w:tcPr>
                <w:p w:rsidR="0047228D" w:rsidRPr="00FD1308" w:rsidRDefault="0047228D" w:rsidP="00BD3320">
                  <w:pPr>
                    <w:snapToGrid w:val="0"/>
                    <w:jc w:val="center"/>
                  </w:pPr>
                  <w:r w:rsidRPr="00FD1308">
                    <w:t>/</w:t>
                  </w:r>
                </w:p>
              </w:tc>
              <w:tc>
                <w:tcPr>
                  <w:tcW w:w="1822" w:type="dxa"/>
                  <w:vAlign w:val="center"/>
                </w:tcPr>
                <w:p w:rsidR="0047228D" w:rsidRPr="00FD1308" w:rsidRDefault="0047228D" w:rsidP="00BD3320">
                  <w:pPr>
                    <w:snapToGrid w:val="0"/>
                    <w:jc w:val="center"/>
                  </w:pPr>
                  <w:r w:rsidRPr="00FD1308">
                    <w:t>/</w:t>
                  </w:r>
                </w:p>
              </w:tc>
              <w:tc>
                <w:tcPr>
                  <w:tcW w:w="1832" w:type="dxa"/>
                  <w:vAlign w:val="center"/>
                </w:tcPr>
                <w:p w:rsidR="0047228D" w:rsidRPr="00FD1308" w:rsidRDefault="0047228D" w:rsidP="00BD3320">
                  <w:pPr>
                    <w:snapToGrid w:val="0"/>
                    <w:jc w:val="center"/>
                  </w:pPr>
                  <w:r w:rsidRPr="00FD1308">
                    <w:t>其他</w:t>
                  </w:r>
                </w:p>
              </w:tc>
              <w:tc>
                <w:tcPr>
                  <w:tcW w:w="922" w:type="dxa"/>
                  <w:vAlign w:val="center"/>
                </w:tcPr>
                <w:p w:rsidR="0047228D" w:rsidRPr="00FD1308" w:rsidRDefault="0047228D" w:rsidP="00BD3320">
                  <w:pPr>
                    <w:snapToGrid w:val="0"/>
                    <w:jc w:val="center"/>
                  </w:pPr>
                  <w:r w:rsidRPr="00FD1308">
                    <w:t>/</w:t>
                  </w:r>
                </w:p>
              </w:tc>
              <w:tc>
                <w:tcPr>
                  <w:tcW w:w="1459" w:type="dxa"/>
                  <w:vAlign w:val="center"/>
                </w:tcPr>
                <w:p w:rsidR="0047228D" w:rsidRPr="00FD1308" w:rsidRDefault="0047228D" w:rsidP="00BD3320">
                  <w:pPr>
                    <w:snapToGrid w:val="0"/>
                    <w:jc w:val="center"/>
                  </w:pPr>
                  <w:r w:rsidRPr="00FD1308">
                    <w:t>/</w:t>
                  </w:r>
                </w:p>
              </w:tc>
            </w:tr>
          </w:tbl>
          <w:p w:rsidR="0047228D" w:rsidRPr="00FD1308" w:rsidRDefault="0047228D" w:rsidP="00BD3320">
            <w:pPr>
              <w:jc w:val="center"/>
              <w:rPr>
                <w:sz w:val="24"/>
                <w:szCs w:val="24"/>
              </w:rPr>
            </w:pPr>
          </w:p>
        </w:tc>
      </w:tr>
      <w:tr w:rsidR="0047228D" w:rsidRPr="00FD1308" w:rsidTr="00BD3320">
        <w:trPr>
          <w:trHeight w:val="496"/>
          <w:jc w:val="center"/>
        </w:trPr>
        <w:tc>
          <w:tcPr>
            <w:tcW w:w="9286" w:type="dxa"/>
            <w:gridSpan w:val="9"/>
            <w:vAlign w:val="center"/>
          </w:tcPr>
          <w:p w:rsidR="0047228D" w:rsidRPr="00FD1308" w:rsidRDefault="0047228D" w:rsidP="00BD3320">
            <w:pPr>
              <w:rPr>
                <w:sz w:val="24"/>
                <w:szCs w:val="24"/>
              </w:rPr>
            </w:pPr>
            <w:r w:rsidRPr="00FD1308">
              <w:rPr>
                <w:b/>
                <w:bCs/>
                <w:spacing w:val="-20"/>
                <w:sz w:val="24"/>
                <w:szCs w:val="24"/>
              </w:rPr>
              <w:t>废水（工业废水、生活污水）排水量及排放去向</w:t>
            </w:r>
          </w:p>
        </w:tc>
      </w:tr>
      <w:tr w:rsidR="0047228D" w:rsidRPr="00FD1308" w:rsidTr="00BD3320">
        <w:trPr>
          <w:trHeight w:val="1033"/>
          <w:jc w:val="center"/>
        </w:trPr>
        <w:tc>
          <w:tcPr>
            <w:tcW w:w="9286" w:type="dxa"/>
            <w:gridSpan w:val="9"/>
            <w:vAlign w:val="center"/>
          </w:tcPr>
          <w:p w:rsidR="0047228D" w:rsidRPr="00FD1308" w:rsidRDefault="0047228D" w:rsidP="00BD3320">
            <w:pPr>
              <w:pStyle w:val="ae"/>
              <w:adjustRightInd w:val="0"/>
              <w:snapToGrid w:val="0"/>
              <w:spacing w:line="360" w:lineRule="auto"/>
              <w:ind w:firstLine="480"/>
              <w:jc w:val="left"/>
              <w:rPr>
                <w:sz w:val="24"/>
                <w:szCs w:val="24"/>
              </w:rPr>
            </w:pPr>
            <w:r w:rsidRPr="00FD1308">
              <w:rPr>
                <w:rFonts w:hint="eastAsia"/>
                <w:sz w:val="24"/>
                <w:szCs w:val="24"/>
              </w:rPr>
              <w:t>新项目厂区排水实行雨污分流，雨水直接排入雨水管网。新建项目无生产废水产生，废水主要为生活污水；排放量为</w:t>
            </w:r>
            <w:r w:rsidRPr="00FD1308">
              <w:rPr>
                <w:rFonts w:hint="eastAsia"/>
                <w:sz w:val="24"/>
                <w:szCs w:val="24"/>
              </w:rPr>
              <w:t>3360 t/a</w:t>
            </w:r>
            <w:r w:rsidRPr="00FD1308">
              <w:rPr>
                <w:rFonts w:hint="eastAsia"/>
                <w:sz w:val="24"/>
                <w:szCs w:val="24"/>
              </w:rPr>
              <w:t>。项目产生的生活污水经化粪池预处理后</w:t>
            </w:r>
            <w:r w:rsidRPr="00FD1308">
              <w:rPr>
                <w:sz w:val="24"/>
                <w:szCs w:val="24"/>
              </w:rPr>
              <w:t>达《污水综合排放标准》（</w:t>
            </w:r>
            <w:r w:rsidRPr="00FD1308">
              <w:rPr>
                <w:sz w:val="24"/>
                <w:szCs w:val="24"/>
              </w:rPr>
              <w:t>GB8978-1996</w:t>
            </w:r>
            <w:r w:rsidRPr="00FD1308">
              <w:rPr>
                <w:sz w:val="24"/>
                <w:szCs w:val="24"/>
              </w:rPr>
              <w:t>）表</w:t>
            </w:r>
            <w:r w:rsidRPr="00FD1308">
              <w:rPr>
                <w:sz w:val="24"/>
                <w:szCs w:val="24"/>
              </w:rPr>
              <w:t>4</w:t>
            </w:r>
            <w:r w:rsidRPr="00FD1308">
              <w:rPr>
                <w:sz w:val="24"/>
                <w:szCs w:val="24"/>
              </w:rPr>
              <w:t>中三级标准</w:t>
            </w:r>
            <w:r w:rsidRPr="00FD1308">
              <w:rPr>
                <w:rFonts w:hint="eastAsia"/>
                <w:sz w:val="24"/>
                <w:szCs w:val="24"/>
              </w:rPr>
              <w:t>和《污水排入城镇下水道水质标准》</w:t>
            </w:r>
            <w:r w:rsidRPr="00FD1308">
              <w:rPr>
                <w:sz w:val="24"/>
                <w:szCs w:val="24"/>
              </w:rPr>
              <w:t>(CJ343-2010)</w:t>
            </w:r>
            <w:r w:rsidRPr="00FD1308">
              <w:rPr>
                <w:rFonts w:hint="eastAsia"/>
                <w:sz w:val="24"/>
                <w:szCs w:val="24"/>
              </w:rPr>
              <w:t>表</w:t>
            </w:r>
            <w:r w:rsidRPr="00FD1308">
              <w:rPr>
                <w:sz w:val="24"/>
                <w:szCs w:val="24"/>
              </w:rPr>
              <w:t>1</w:t>
            </w:r>
            <w:r w:rsidRPr="00FD1308">
              <w:rPr>
                <w:rFonts w:hint="eastAsia"/>
                <w:sz w:val="24"/>
                <w:szCs w:val="24"/>
              </w:rPr>
              <w:t>中</w:t>
            </w:r>
            <w:r w:rsidRPr="00FD1308">
              <w:rPr>
                <w:sz w:val="24"/>
                <w:szCs w:val="24"/>
              </w:rPr>
              <w:t>B</w:t>
            </w:r>
            <w:r w:rsidRPr="00FD1308">
              <w:rPr>
                <w:rFonts w:hint="eastAsia"/>
                <w:sz w:val="24"/>
                <w:szCs w:val="24"/>
              </w:rPr>
              <w:t>等级标准</w:t>
            </w:r>
            <w:r w:rsidRPr="00FD1308">
              <w:rPr>
                <w:sz w:val="24"/>
                <w:szCs w:val="24"/>
              </w:rPr>
              <w:t>后接管至</w:t>
            </w:r>
            <w:r w:rsidRPr="00FD1308">
              <w:rPr>
                <w:rFonts w:hint="eastAsia"/>
                <w:sz w:val="24"/>
                <w:szCs w:val="24"/>
              </w:rPr>
              <w:t>六合污水处理厂</w:t>
            </w:r>
            <w:r w:rsidRPr="00FD1308">
              <w:rPr>
                <w:sz w:val="24"/>
                <w:szCs w:val="24"/>
              </w:rPr>
              <w:t>集中处理，尾水</w:t>
            </w:r>
            <w:r w:rsidRPr="00FD1308">
              <w:rPr>
                <w:rFonts w:hint="eastAsia"/>
                <w:sz w:val="24"/>
                <w:szCs w:val="24"/>
              </w:rPr>
              <w:t>达《城镇污水处理厂污染物排放标准》</w:t>
            </w:r>
            <w:r w:rsidRPr="00FD1308">
              <w:rPr>
                <w:sz w:val="24"/>
                <w:szCs w:val="24"/>
              </w:rPr>
              <w:t>(GB18918-2002)</w:t>
            </w:r>
            <w:r w:rsidRPr="00FD1308">
              <w:rPr>
                <w:rFonts w:hint="eastAsia"/>
                <w:sz w:val="24"/>
                <w:szCs w:val="24"/>
              </w:rPr>
              <w:t>中的一级</w:t>
            </w:r>
            <w:r w:rsidRPr="00FD1308">
              <w:rPr>
                <w:rFonts w:hint="eastAsia"/>
                <w:sz w:val="24"/>
                <w:szCs w:val="24"/>
              </w:rPr>
              <w:t>A</w:t>
            </w:r>
            <w:r w:rsidRPr="00FD1308">
              <w:rPr>
                <w:rFonts w:hint="eastAsia"/>
                <w:sz w:val="24"/>
                <w:szCs w:val="24"/>
              </w:rPr>
              <w:t>标准后排入滁河。</w:t>
            </w:r>
          </w:p>
        </w:tc>
      </w:tr>
      <w:tr w:rsidR="0047228D" w:rsidRPr="00FD1308" w:rsidTr="00BD3320">
        <w:trPr>
          <w:trHeight w:val="496"/>
          <w:jc w:val="center"/>
        </w:trPr>
        <w:tc>
          <w:tcPr>
            <w:tcW w:w="9286" w:type="dxa"/>
            <w:gridSpan w:val="9"/>
            <w:vAlign w:val="center"/>
          </w:tcPr>
          <w:p w:rsidR="0047228D" w:rsidRPr="00FD1308" w:rsidRDefault="0047228D" w:rsidP="00BD3320">
            <w:pPr>
              <w:jc w:val="left"/>
              <w:rPr>
                <w:sz w:val="24"/>
                <w:szCs w:val="24"/>
              </w:rPr>
            </w:pPr>
            <w:r w:rsidRPr="00FD1308">
              <w:rPr>
                <w:b/>
                <w:bCs/>
                <w:spacing w:val="-20"/>
                <w:sz w:val="24"/>
                <w:szCs w:val="24"/>
              </w:rPr>
              <w:t>放射性同位素和伴有电磁辐射的设施的使用情况：</w:t>
            </w:r>
          </w:p>
        </w:tc>
      </w:tr>
      <w:tr w:rsidR="0047228D" w:rsidRPr="00FD1308" w:rsidTr="00BD3320">
        <w:trPr>
          <w:trHeight w:val="459"/>
          <w:jc w:val="center"/>
        </w:trPr>
        <w:tc>
          <w:tcPr>
            <w:tcW w:w="9286" w:type="dxa"/>
            <w:gridSpan w:val="9"/>
            <w:vAlign w:val="center"/>
          </w:tcPr>
          <w:p w:rsidR="0047228D" w:rsidRPr="00FD1308" w:rsidRDefault="0047228D" w:rsidP="00BD3320">
            <w:pPr>
              <w:ind w:firstLineChars="200" w:firstLine="480"/>
              <w:jc w:val="left"/>
              <w:rPr>
                <w:sz w:val="24"/>
                <w:szCs w:val="24"/>
              </w:rPr>
            </w:pPr>
            <w:r w:rsidRPr="00FD1308">
              <w:rPr>
                <w:sz w:val="24"/>
                <w:szCs w:val="24"/>
              </w:rPr>
              <w:t>无。</w:t>
            </w:r>
          </w:p>
        </w:tc>
      </w:tr>
      <w:tr w:rsidR="0047228D" w:rsidRPr="00FD1308" w:rsidTr="00BD3320">
        <w:trPr>
          <w:trHeight w:val="496"/>
          <w:jc w:val="center"/>
        </w:trPr>
        <w:tc>
          <w:tcPr>
            <w:tcW w:w="9286" w:type="dxa"/>
            <w:gridSpan w:val="9"/>
            <w:vAlign w:val="center"/>
          </w:tcPr>
          <w:p w:rsidR="0047228D" w:rsidRPr="00FD1308" w:rsidRDefault="0047228D" w:rsidP="00BD3320">
            <w:pPr>
              <w:adjustRightInd w:val="0"/>
              <w:snapToGrid w:val="0"/>
              <w:spacing w:line="440" w:lineRule="exact"/>
              <w:jc w:val="left"/>
              <w:rPr>
                <w:sz w:val="24"/>
                <w:szCs w:val="24"/>
              </w:rPr>
            </w:pPr>
            <w:r w:rsidRPr="00FD1308">
              <w:rPr>
                <w:b/>
                <w:bCs/>
                <w:spacing w:val="-20"/>
                <w:sz w:val="24"/>
                <w:szCs w:val="24"/>
              </w:rPr>
              <w:lastRenderedPageBreak/>
              <w:t>工程内容及规模：</w:t>
            </w:r>
          </w:p>
        </w:tc>
      </w:tr>
      <w:tr w:rsidR="0047228D" w:rsidRPr="00FD1308" w:rsidTr="00BD3320">
        <w:trPr>
          <w:trHeight w:val="6325"/>
          <w:jc w:val="center"/>
        </w:trPr>
        <w:tc>
          <w:tcPr>
            <w:tcW w:w="9286" w:type="dxa"/>
            <w:gridSpan w:val="9"/>
            <w:tcBorders>
              <w:left w:val="single" w:sz="4" w:space="0" w:color="auto"/>
              <w:bottom w:val="single" w:sz="4" w:space="0" w:color="auto"/>
            </w:tcBorders>
            <w:vAlign w:val="center"/>
          </w:tcPr>
          <w:p w:rsidR="0047228D" w:rsidRPr="00FD1308" w:rsidRDefault="0047228D" w:rsidP="00FD1308">
            <w:pPr>
              <w:pStyle w:val="ae"/>
              <w:adjustRightInd w:val="0"/>
              <w:snapToGrid w:val="0"/>
              <w:spacing w:beforeLines="50" w:line="360" w:lineRule="auto"/>
              <w:ind w:firstLine="482"/>
              <w:jc w:val="left"/>
              <w:rPr>
                <w:b/>
                <w:sz w:val="24"/>
                <w:szCs w:val="24"/>
              </w:rPr>
            </w:pPr>
            <w:r w:rsidRPr="00FD1308">
              <w:rPr>
                <w:b/>
                <w:sz w:val="24"/>
                <w:szCs w:val="24"/>
              </w:rPr>
              <w:t>1</w:t>
            </w:r>
            <w:r w:rsidRPr="00FD1308">
              <w:rPr>
                <w:b/>
                <w:sz w:val="24"/>
                <w:szCs w:val="24"/>
              </w:rPr>
              <w:t>、项目由来</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南京富义林自动化科技有限公司位于南京市六合</w:t>
            </w:r>
            <w:r w:rsidRPr="00FD1308">
              <w:rPr>
                <w:rFonts w:hint="eastAsia"/>
                <w:sz w:val="24"/>
                <w:szCs w:val="24"/>
              </w:rPr>
              <w:t>区</w:t>
            </w:r>
            <w:r w:rsidRPr="00FD1308">
              <w:rPr>
                <w:rFonts w:ascii="新宋体" w:eastAsia="新宋体" w:cs="新宋体" w:hint="eastAsia"/>
                <w:kern w:val="0"/>
                <w:sz w:val="24"/>
                <w:szCs w:val="24"/>
              </w:rPr>
              <w:t>龙池街道新集东路</w:t>
            </w:r>
            <w:r w:rsidRPr="00FD1308">
              <w:rPr>
                <w:rFonts w:ascii="新宋体" w:eastAsia="新宋体" w:cs="新宋体"/>
                <w:kern w:val="0"/>
                <w:sz w:val="24"/>
                <w:szCs w:val="24"/>
              </w:rPr>
              <w:t>1202</w:t>
            </w:r>
            <w:r w:rsidRPr="00FD1308">
              <w:rPr>
                <w:rFonts w:ascii="新宋体" w:eastAsia="新宋体" w:cs="新宋体" w:hint="eastAsia"/>
                <w:kern w:val="0"/>
                <w:sz w:val="24"/>
                <w:szCs w:val="24"/>
              </w:rPr>
              <w:t>号</w:t>
            </w:r>
            <w:r w:rsidRPr="00FD1308">
              <w:rPr>
                <w:rFonts w:hint="eastAsia"/>
                <w:sz w:val="24"/>
                <w:szCs w:val="24"/>
              </w:rPr>
              <w:t>，</w:t>
            </w:r>
            <w:r w:rsidRPr="00FD1308">
              <w:rPr>
                <w:rFonts w:hint="eastAsia"/>
                <w:sz w:val="24"/>
              </w:rPr>
              <w:t>本项目租赁南京鑫群电子有限公司</w:t>
            </w:r>
            <w:r w:rsidRPr="00FD1308">
              <w:rPr>
                <w:rFonts w:hint="eastAsia"/>
                <w:sz w:val="24"/>
              </w:rPr>
              <w:t>04</w:t>
            </w:r>
            <w:r w:rsidRPr="00FD1308">
              <w:rPr>
                <w:rFonts w:hint="eastAsia"/>
                <w:sz w:val="24"/>
              </w:rPr>
              <w:t>栋厂房</w:t>
            </w:r>
            <w:r w:rsidRPr="00FD1308">
              <w:rPr>
                <w:rFonts w:hint="eastAsia"/>
                <w:sz w:val="24"/>
              </w:rPr>
              <w:t>10</w:t>
            </w:r>
            <w:r w:rsidRPr="00FD1308">
              <w:rPr>
                <w:sz w:val="24"/>
              </w:rPr>
              <w:t>00m</w:t>
            </w:r>
            <w:r w:rsidRPr="00FD1308">
              <w:rPr>
                <w:sz w:val="24"/>
                <w:vertAlign w:val="superscript"/>
              </w:rPr>
              <w:t>2</w:t>
            </w:r>
            <w:r w:rsidRPr="00FD1308">
              <w:rPr>
                <w:rFonts w:hint="eastAsia"/>
                <w:sz w:val="24"/>
              </w:rPr>
              <w:t>，投资</w:t>
            </w:r>
            <w:r w:rsidRPr="00FD1308">
              <w:rPr>
                <w:rFonts w:hint="eastAsia"/>
                <w:sz w:val="24"/>
              </w:rPr>
              <w:t>1000</w:t>
            </w:r>
            <w:r w:rsidRPr="00FD1308">
              <w:rPr>
                <w:rFonts w:hint="eastAsia"/>
                <w:sz w:val="24"/>
              </w:rPr>
              <w:t>万元，</w:t>
            </w:r>
            <w:r w:rsidRPr="00FD1308">
              <w:rPr>
                <w:rStyle w:val="a8"/>
                <w:rFonts w:hAnsi="宋体" w:hint="eastAsia"/>
                <w:b w:val="0"/>
              </w:rPr>
              <w:t>建设制造工业自动化设备、环保设备、通讯设备生产线，建成后年产工业自动化设备、环保设备、通讯设备</w:t>
            </w:r>
            <w:r w:rsidRPr="00FD1308">
              <w:rPr>
                <w:rStyle w:val="a8"/>
                <w:rFonts w:hAnsi="宋体" w:hint="eastAsia"/>
                <w:b w:val="0"/>
              </w:rPr>
              <w:t>400</w:t>
            </w:r>
            <w:r w:rsidRPr="00FD1308">
              <w:rPr>
                <w:rStyle w:val="a8"/>
                <w:rFonts w:hAnsi="宋体" w:hint="eastAsia"/>
                <w:b w:val="0"/>
              </w:rPr>
              <w:t>套。</w:t>
            </w:r>
            <w:r w:rsidRPr="00FD1308">
              <w:rPr>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依据《中华人民共和国环境影响评价法》和国务院（</w:t>
            </w:r>
            <w:r w:rsidRPr="00FD1308">
              <w:rPr>
                <w:sz w:val="24"/>
                <w:szCs w:val="24"/>
              </w:rPr>
              <w:t>2017</w:t>
            </w:r>
            <w:r w:rsidRPr="00FD1308">
              <w:rPr>
                <w:sz w:val="24"/>
                <w:szCs w:val="24"/>
              </w:rPr>
              <w:t>）第</w:t>
            </w:r>
            <w:r w:rsidRPr="00FD1308">
              <w:rPr>
                <w:sz w:val="24"/>
                <w:szCs w:val="24"/>
              </w:rPr>
              <w:t>682</w:t>
            </w:r>
            <w:r w:rsidRPr="00FD1308">
              <w:rPr>
                <w:sz w:val="24"/>
                <w:szCs w:val="24"/>
              </w:rPr>
              <w:t>号令《建设项目环境保护管理条例》及《建设项目环境影响评价分类管理名录》</w:t>
            </w:r>
            <w:r w:rsidRPr="00FD1308">
              <w:rPr>
                <w:rFonts w:hint="eastAsia"/>
                <w:sz w:val="24"/>
                <w:szCs w:val="24"/>
              </w:rPr>
              <w:t>（</w:t>
            </w:r>
            <w:r w:rsidRPr="00FD1308">
              <w:rPr>
                <w:rFonts w:hint="eastAsia"/>
                <w:sz w:val="24"/>
                <w:szCs w:val="24"/>
              </w:rPr>
              <w:t>2018</w:t>
            </w:r>
            <w:r w:rsidRPr="00FD1308">
              <w:rPr>
                <w:rFonts w:hint="eastAsia"/>
                <w:sz w:val="24"/>
                <w:szCs w:val="24"/>
              </w:rPr>
              <w:t>年修订版）</w:t>
            </w:r>
            <w:r w:rsidRPr="00FD1308">
              <w:rPr>
                <w:sz w:val="24"/>
                <w:szCs w:val="24"/>
              </w:rPr>
              <w:t>的有关规定，本项目属于</w:t>
            </w:r>
            <w:r w:rsidRPr="00FD1308">
              <w:rPr>
                <w:sz w:val="24"/>
                <w:szCs w:val="24"/>
              </w:rPr>
              <w:t>“</w:t>
            </w:r>
            <w:r w:rsidRPr="00FD1308">
              <w:rPr>
                <w:rFonts w:hint="eastAsia"/>
                <w:sz w:val="24"/>
                <w:szCs w:val="24"/>
              </w:rPr>
              <w:t>二十三</w:t>
            </w:r>
            <w:r w:rsidRPr="00FD1308">
              <w:rPr>
                <w:sz w:val="24"/>
                <w:szCs w:val="24"/>
              </w:rPr>
              <w:t>、</w:t>
            </w:r>
            <w:r w:rsidRPr="00FD1308">
              <w:rPr>
                <w:rFonts w:hint="eastAsia"/>
                <w:sz w:val="24"/>
                <w:szCs w:val="24"/>
              </w:rPr>
              <w:t>专用设备制造及维修</w:t>
            </w:r>
            <w:r w:rsidRPr="00FD1308">
              <w:rPr>
                <w:sz w:val="24"/>
                <w:szCs w:val="24"/>
              </w:rPr>
              <w:t>：</w:t>
            </w:r>
            <w:r w:rsidRPr="00FD1308">
              <w:rPr>
                <w:rFonts w:hint="eastAsia"/>
                <w:sz w:val="24"/>
                <w:szCs w:val="24"/>
              </w:rPr>
              <w:t>70</w:t>
            </w:r>
            <w:r w:rsidRPr="00FD1308">
              <w:rPr>
                <w:sz w:val="24"/>
                <w:szCs w:val="24"/>
              </w:rPr>
              <w:t>、</w:t>
            </w:r>
            <w:r w:rsidRPr="00FD1308">
              <w:rPr>
                <w:rFonts w:hint="eastAsia"/>
                <w:sz w:val="24"/>
                <w:szCs w:val="24"/>
              </w:rPr>
              <w:t>其他（仅组装的除外）</w:t>
            </w:r>
            <w:r w:rsidRPr="00FD1308">
              <w:rPr>
                <w:sz w:val="24"/>
                <w:szCs w:val="24"/>
              </w:rPr>
              <w:t>”</w:t>
            </w:r>
            <w:r w:rsidRPr="00FD1308">
              <w:rPr>
                <w:sz w:val="24"/>
                <w:szCs w:val="24"/>
              </w:rPr>
              <w:t>类，应编制环境影响报告表。建设过程中或者建成投产后可能对环境产生影响的新建、改扩建项目及区域开发建设项目，必须执行环境影响评价制度。</w:t>
            </w:r>
          </w:p>
          <w:p w:rsidR="0047228D" w:rsidRPr="00FD1308" w:rsidRDefault="0047228D" w:rsidP="00BD3320">
            <w:pPr>
              <w:spacing w:line="360" w:lineRule="auto"/>
              <w:ind w:firstLineChars="200" w:firstLine="482"/>
              <w:jc w:val="left"/>
              <w:rPr>
                <w:b/>
                <w:sz w:val="24"/>
                <w:szCs w:val="24"/>
              </w:rPr>
            </w:pPr>
            <w:r w:rsidRPr="00FD1308">
              <w:rPr>
                <w:b/>
                <w:sz w:val="24"/>
                <w:szCs w:val="24"/>
              </w:rPr>
              <w:t>2</w:t>
            </w:r>
            <w:r w:rsidRPr="00FD1308">
              <w:rPr>
                <w:b/>
                <w:sz w:val="24"/>
                <w:szCs w:val="24"/>
              </w:rPr>
              <w:t>、工程内容及规模</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w:t>
            </w:r>
            <w:r w:rsidRPr="00FD1308">
              <w:rPr>
                <w:sz w:val="24"/>
                <w:szCs w:val="24"/>
              </w:rPr>
              <w:t>1</w:t>
            </w:r>
            <w:r w:rsidRPr="00FD1308">
              <w:rPr>
                <w:sz w:val="24"/>
                <w:szCs w:val="24"/>
              </w:rPr>
              <w:t>）建设项目基本情况</w:t>
            </w:r>
            <w:r w:rsidRPr="00FD1308">
              <w:rPr>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项目名称：</w:t>
            </w:r>
            <w:r w:rsidRPr="00FD1308">
              <w:rPr>
                <w:rFonts w:hint="eastAsia"/>
                <w:sz w:val="24"/>
                <w:szCs w:val="24"/>
              </w:rPr>
              <w:t>建造制造</w:t>
            </w:r>
            <w:r w:rsidRPr="00FD1308">
              <w:rPr>
                <w:rFonts w:hint="eastAsia"/>
                <w:bCs/>
                <w:sz w:val="24"/>
                <w:szCs w:val="24"/>
              </w:rPr>
              <w:t>工业自动化设备、环保设备、通讯设备</w:t>
            </w:r>
            <w:r w:rsidRPr="00FD1308">
              <w:rPr>
                <w:sz w:val="24"/>
                <w:szCs w:val="24"/>
              </w:rPr>
              <w:t>项目</w:t>
            </w:r>
            <w:r w:rsidRPr="00FD1308">
              <w:rPr>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建设地点：</w:t>
            </w:r>
            <w:r w:rsidRPr="00FD1308">
              <w:rPr>
                <w:rFonts w:hint="eastAsia"/>
                <w:sz w:val="24"/>
                <w:szCs w:val="24"/>
              </w:rPr>
              <w:t>龙池街道新集东路</w:t>
            </w:r>
            <w:r w:rsidRPr="00FD1308">
              <w:rPr>
                <w:sz w:val="24"/>
                <w:szCs w:val="24"/>
              </w:rPr>
              <w:t>1202</w:t>
            </w:r>
            <w:r w:rsidRPr="00FD1308">
              <w:rPr>
                <w:rFonts w:hint="eastAsia"/>
                <w:sz w:val="24"/>
                <w:szCs w:val="24"/>
              </w:rPr>
              <w:t>号</w:t>
            </w:r>
            <w:r w:rsidRPr="00FD1308">
              <w:rPr>
                <w:sz w:val="24"/>
                <w:szCs w:val="24"/>
              </w:rPr>
              <w:t>  </w:t>
            </w:r>
            <w:r w:rsidR="003F0A6E" w:rsidRPr="00FD1308">
              <w:rPr>
                <w:sz w:val="24"/>
                <w:szCs w:val="24"/>
              </w:rPr>
              <w:t>（北纬</w:t>
            </w:r>
            <w:r w:rsidR="003F0A6E" w:rsidRPr="00FD1308">
              <w:rPr>
                <w:sz w:val="24"/>
                <w:szCs w:val="24"/>
              </w:rPr>
              <w:t xml:space="preserve">N32°18′44.40″ </w:t>
            </w:r>
            <w:r w:rsidR="003F0A6E" w:rsidRPr="00FD1308">
              <w:rPr>
                <w:sz w:val="24"/>
                <w:szCs w:val="24"/>
              </w:rPr>
              <w:t>东经</w:t>
            </w:r>
            <w:r w:rsidR="003F0A6E" w:rsidRPr="00FD1308">
              <w:rPr>
                <w:sz w:val="24"/>
                <w:szCs w:val="24"/>
              </w:rPr>
              <w:t>E118°47′33.44″</w:t>
            </w:r>
            <w:r w:rsidR="003F0A6E" w:rsidRPr="00FD1308">
              <w:rPr>
                <w:sz w:val="24"/>
                <w:szCs w:val="24"/>
              </w:rPr>
              <w:t>）</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建设单位：南京富义林自动化科技有限公司</w:t>
            </w:r>
            <w:r w:rsidRPr="00FD1308">
              <w:rPr>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建设性质：</w:t>
            </w:r>
            <w:r w:rsidRPr="00FD1308">
              <w:rPr>
                <w:rFonts w:hint="eastAsia"/>
                <w:sz w:val="24"/>
                <w:szCs w:val="24"/>
              </w:rPr>
              <w:t>新建</w:t>
            </w:r>
            <w:r w:rsidRPr="00FD1308">
              <w:rPr>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投资金额：总投资</w:t>
            </w:r>
            <w:r w:rsidRPr="00FD1308">
              <w:rPr>
                <w:rFonts w:hint="eastAsia"/>
                <w:sz w:val="24"/>
                <w:szCs w:val="24"/>
              </w:rPr>
              <w:t>1000</w:t>
            </w:r>
            <w:r w:rsidRPr="00FD1308">
              <w:rPr>
                <w:sz w:val="24"/>
                <w:szCs w:val="24"/>
              </w:rPr>
              <w:t>万元，其中环保投资</w:t>
            </w:r>
            <w:r w:rsidRPr="00FD1308">
              <w:rPr>
                <w:rFonts w:hint="eastAsia"/>
                <w:sz w:val="24"/>
                <w:szCs w:val="24"/>
              </w:rPr>
              <w:t>2</w:t>
            </w:r>
            <w:r w:rsidRPr="00FD1308">
              <w:rPr>
                <w:sz w:val="24"/>
                <w:szCs w:val="24"/>
              </w:rPr>
              <w:t>9</w:t>
            </w:r>
            <w:r w:rsidRPr="00FD1308">
              <w:rPr>
                <w:sz w:val="24"/>
                <w:szCs w:val="24"/>
              </w:rPr>
              <w:t>万元，环保投资比例</w:t>
            </w:r>
            <w:r w:rsidRPr="00FD1308">
              <w:rPr>
                <w:rFonts w:hint="eastAsia"/>
                <w:sz w:val="24"/>
                <w:szCs w:val="24"/>
              </w:rPr>
              <w:t>2.9</w:t>
            </w:r>
            <w:r w:rsidRPr="00FD1308">
              <w:rPr>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行业类别：</w:t>
            </w:r>
            <w:r w:rsidRPr="00FD1308">
              <w:rPr>
                <w:rFonts w:hint="eastAsia"/>
                <w:sz w:val="24"/>
                <w:szCs w:val="24"/>
              </w:rPr>
              <w:t>其他未列明通用设备</w:t>
            </w:r>
            <w:r w:rsidRPr="00FD1308">
              <w:rPr>
                <w:sz w:val="24"/>
                <w:szCs w:val="24"/>
              </w:rPr>
              <w:t>制造</w:t>
            </w:r>
            <w:r w:rsidRPr="00FD1308">
              <w:rPr>
                <w:rFonts w:hint="eastAsia"/>
                <w:sz w:val="24"/>
                <w:szCs w:val="24"/>
              </w:rPr>
              <w:t>业</w:t>
            </w:r>
            <w:r w:rsidRPr="00FD1308">
              <w:rPr>
                <w:sz w:val="24"/>
                <w:szCs w:val="24"/>
              </w:rPr>
              <w:t>（</w:t>
            </w:r>
            <w:r w:rsidRPr="00FD1308">
              <w:rPr>
                <w:sz w:val="24"/>
                <w:szCs w:val="24"/>
              </w:rPr>
              <w:t>C</w:t>
            </w:r>
            <w:r w:rsidRPr="00FD1308">
              <w:rPr>
                <w:rFonts w:hint="eastAsia"/>
                <w:sz w:val="24"/>
                <w:szCs w:val="24"/>
              </w:rPr>
              <w:t>3499</w:t>
            </w:r>
            <w:r w:rsidRPr="00FD1308">
              <w:rPr>
                <w:sz w:val="24"/>
                <w:szCs w:val="24"/>
              </w:rPr>
              <w:t>）</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w:t>
            </w:r>
            <w:r w:rsidRPr="00FD1308">
              <w:rPr>
                <w:sz w:val="24"/>
                <w:szCs w:val="24"/>
              </w:rPr>
              <w:t>2</w:t>
            </w:r>
            <w:r w:rsidRPr="00FD1308">
              <w:rPr>
                <w:sz w:val="24"/>
                <w:szCs w:val="24"/>
              </w:rPr>
              <w:t>）建设内容及规模</w:t>
            </w:r>
            <w:r w:rsidRPr="00FD1308">
              <w:rPr>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rFonts w:hint="eastAsia"/>
                <w:sz w:val="24"/>
                <w:szCs w:val="24"/>
              </w:rPr>
              <w:t>本项目主体工程及</w:t>
            </w:r>
            <w:r w:rsidRPr="00FD1308">
              <w:rPr>
                <w:sz w:val="24"/>
                <w:szCs w:val="24"/>
              </w:rPr>
              <w:t>产品方案见下表。</w:t>
            </w:r>
            <w:r w:rsidRPr="00FD1308">
              <w:rPr>
                <w:sz w:val="24"/>
                <w:szCs w:val="24"/>
              </w:rPr>
              <w:t> </w:t>
            </w:r>
          </w:p>
          <w:p w:rsidR="0047228D" w:rsidRPr="00FD1308" w:rsidRDefault="0047228D" w:rsidP="00FD1308">
            <w:pPr>
              <w:pStyle w:val="ae"/>
              <w:adjustRightInd w:val="0"/>
              <w:snapToGrid w:val="0"/>
              <w:spacing w:beforeLines="50" w:line="240" w:lineRule="auto"/>
              <w:ind w:firstLineChars="0" w:firstLine="0"/>
              <w:jc w:val="center"/>
              <w:rPr>
                <w:b/>
                <w:bCs/>
                <w:sz w:val="21"/>
                <w:szCs w:val="21"/>
              </w:rPr>
            </w:pPr>
            <w:r w:rsidRPr="00FD1308">
              <w:rPr>
                <w:b/>
                <w:bCs/>
                <w:sz w:val="21"/>
                <w:szCs w:val="21"/>
              </w:rPr>
              <w:t>表</w:t>
            </w:r>
            <w:r w:rsidRPr="00FD1308">
              <w:rPr>
                <w:b/>
                <w:bCs/>
                <w:sz w:val="21"/>
                <w:szCs w:val="21"/>
              </w:rPr>
              <w:t xml:space="preserve">1-2  </w:t>
            </w:r>
            <w:r w:rsidRPr="00FD1308">
              <w:rPr>
                <w:b/>
                <w:bCs/>
                <w:sz w:val="21"/>
                <w:szCs w:val="21"/>
              </w:rPr>
              <w:t>建设项目主体工程及产品方案</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10"/>
              <w:gridCol w:w="2552"/>
              <w:gridCol w:w="2833"/>
              <w:gridCol w:w="1560"/>
              <w:gridCol w:w="1415"/>
            </w:tblGrid>
            <w:tr w:rsidR="0047228D" w:rsidRPr="00FD1308" w:rsidTr="00BD3320">
              <w:trPr>
                <w:cantSplit/>
                <w:trHeight w:val="340"/>
                <w:jc w:val="center"/>
              </w:trPr>
              <w:tc>
                <w:tcPr>
                  <w:tcW w:w="710" w:type="dxa"/>
                  <w:vAlign w:val="center"/>
                </w:tcPr>
                <w:p w:rsidR="0047228D" w:rsidRPr="00FD1308" w:rsidRDefault="0047228D" w:rsidP="00BD3320">
                  <w:pPr>
                    <w:jc w:val="center"/>
                    <w:rPr>
                      <w:b/>
                      <w:szCs w:val="21"/>
                    </w:rPr>
                  </w:pPr>
                  <w:r w:rsidRPr="00FD1308">
                    <w:rPr>
                      <w:b/>
                      <w:szCs w:val="21"/>
                    </w:rPr>
                    <w:t>序号</w:t>
                  </w:r>
                </w:p>
              </w:tc>
              <w:tc>
                <w:tcPr>
                  <w:tcW w:w="2552" w:type="dxa"/>
                  <w:vAlign w:val="center"/>
                </w:tcPr>
                <w:p w:rsidR="0047228D" w:rsidRPr="00FD1308" w:rsidRDefault="0047228D" w:rsidP="00BD3320">
                  <w:pPr>
                    <w:jc w:val="center"/>
                    <w:rPr>
                      <w:b/>
                      <w:szCs w:val="21"/>
                    </w:rPr>
                  </w:pPr>
                  <w:r w:rsidRPr="00FD1308">
                    <w:rPr>
                      <w:b/>
                      <w:szCs w:val="21"/>
                    </w:rPr>
                    <w:t>工程名称</w:t>
                  </w:r>
                </w:p>
              </w:tc>
              <w:tc>
                <w:tcPr>
                  <w:tcW w:w="2833" w:type="dxa"/>
                  <w:vAlign w:val="center"/>
                </w:tcPr>
                <w:p w:rsidR="0047228D" w:rsidRPr="00FD1308" w:rsidRDefault="0047228D" w:rsidP="00BD3320">
                  <w:pPr>
                    <w:jc w:val="center"/>
                    <w:rPr>
                      <w:b/>
                      <w:szCs w:val="21"/>
                    </w:rPr>
                  </w:pPr>
                  <w:r w:rsidRPr="00FD1308">
                    <w:rPr>
                      <w:b/>
                      <w:szCs w:val="21"/>
                    </w:rPr>
                    <w:t>产品名称</w:t>
                  </w:r>
                  <w:r w:rsidRPr="00FD1308">
                    <w:rPr>
                      <w:rFonts w:hint="eastAsia"/>
                      <w:b/>
                      <w:szCs w:val="21"/>
                    </w:rPr>
                    <w:t>及</w:t>
                  </w:r>
                  <w:r w:rsidRPr="00FD1308">
                    <w:rPr>
                      <w:b/>
                      <w:szCs w:val="21"/>
                    </w:rPr>
                    <w:t>规格</w:t>
                  </w:r>
                </w:p>
              </w:tc>
              <w:tc>
                <w:tcPr>
                  <w:tcW w:w="1560" w:type="dxa"/>
                  <w:vAlign w:val="center"/>
                </w:tcPr>
                <w:p w:rsidR="0047228D" w:rsidRPr="00FD1308" w:rsidRDefault="0047228D" w:rsidP="00BD3320">
                  <w:pPr>
                    <w:pStyle w:val="xl28"/>
                    <w:widowControl w:val="0"/>
                    <w:pBdr>
                      <w:bottom w:val="none" w:sz="0" w:space="0" w:color="auto"/>
                      <w:right w:val="none" w:sz="0" w:space="0" w:color="auto"/>
                    </w:pBdr>
                    <w:spacing w:before="0" w:beforeAutospacing="0" w:after="0" w:afterAutospacing="0"/>
                    <w:rPr>
                      <w:rFonts w:eastAsia="宋体"/>
                      <w:b/>
                      <w:kern w:val="2"/>
                      <w:sz w:val="21"/>
                      <w:szCs w:val="21"/>
                    </w:rPr>
                  </w:pPr>
                  <w:r w:rsidRPr="00FD1308">
                    <w:rPr>
                      <w:rFonts w:eastAsia="宋体"/>
                      <w:b/>
                      <w:kern w:val="2"/>
                      <w:sz w:val="21"/>
                      <w:szCs w:val="21"/>
                    </w:rPr>
                    <w:t>生产能力</w:t>
                  </w:r>
                </w:p>
              </w:tc>
              <w:tc>
                <w:tcPr>
                  <w:tcW w:w="1415" w:type="dxa"/>
                  <w:vAlign w:val="center"/>
                </w:tcPr>
                <w:p w:rsidR="0047228D" w:rsidRPr="00FD1308" w:rsidRDefault="0047228D" w:rsidP="00BD3320">
                  <w:pPr>
                    <w:pStyle w:val="xl28"/>
                    <w:widowControl w:val="0"/>
                    <w:pBdr>
                      <w:bottom w:val="none" w:sz="0" w:space="0" w:color="auto"/>
                      <w:right w:val="none" w:sz="0" w:space="0" w:color="auto"/>
                    </w:pBdr>
                    <w:spacing w:before="0" w:beforeAutospacing="0" w:after="0" w:afterAutospacing="0"/>
                    <w:rPr>
                      <w:rFonts w:eastAsia="宋体"/>
                      <w:b/>
                      <w:kern w:val="2"/>
                      <w:sz w:val="21"/>
                      <w:szCs w:val="21"/>
                    </w:rPr>
                  </w:pPr>
                  <w:r w:rsidRPr="00FD1308">
                    <w:rPr>
                      <w:rFonts w:eastAsia="宋体"/>
                      <w:b/>
                      <w:kern w:val="2"/>
                      <w:sz w:val="21"/>
                      <w:szCs w:val="21"/>
                    </w:rPr>
                    <w:t>年运行时数</w:t>
                  </w:r>
                </w:p>
              </w:tc>
            </w:tr>
            <w:tr w:rsidR="0047228D" w:rsidRPr="00FD1308" w:rsidTr="00BD3320">
              <w:trPr>
                <w:cantSplit/>
                <w:trHeight w:val="340"/>
                <w:jc w:val="center"/>
              </w:trPr>
              <w:tc>
                <w:tcPr>
                  <w:tcW w:w="710" w:type="dxa"/>
                  <w:vAlign w:val="center"/>
                </w:tcPr>
                <w:p w:rsidR="0047228D" w:rsidRPr="00FD1308" w:rsidRDefault="0047228D" w:rsidP="00BD3320">
                  <w:pPr>
                    <w:jc w:val="center"/>
                    <w:rPr>
                      <w:szCs w:val="21"/>
                    </w:rPr>
                  </w:pPr>
                  <w:r w:rsidRPr="00FD1308">
                    <w:rPr>
                      <w:szCs w:val="21"/>
                    </w:rPr>
                    <w:t>1</w:t>
                  </w:r>
                </w:p>
              </w:tc>
              <w:tc>
                <w:tcPr>
                  <w:tcW w:w="2552" w:type="dxa"/>
                  <w:vAlign w:val="center"/>
                </w:tcPr>
                <w:p w:rsidR="0047228D" w:rsidRPr="00FD1308" w:rsidRDefault="0047228D" w:rsidP="00BD3320">
                  <w:pPr>
                    <w:jc w:val="center"/>
                    <w:rPr>
                      <w:bCs/>
                      <w:szCs w:val="21"/>
                      <w:vertAlign w:val="subscript"/>
                    </w:rPr>
                  </w:pPr>
                  <w:r w:rsidRPr="00FD1308">
                    <w:rPr>
                      <w:rFonts w:hint="eastAsia"/>
                      <w:bCs/>
                    </w:rPr>
                    <w:t>工业自动化设备、环保设备、通讯设备</w:t>
                  </w:r>
                  <w:r w:rsidRPr="00FD1308">
                    <w:t>生产</w:t>
                  </w:r>
                  <w:r w:rsidRPr="00FD1308">
                    <w:rPr>
                      <w:rFonts w:hint="eastAsia"/>
                    </w:rPr>
                    <w:t>线</w:t>
                  </w:r>
                </w:p>
              </w:tc>
              <w:tc>
                <w:tcPr>
                  <w:tcW w:w="2833" w:type="dxa"/>
                  <w:vAlign w:val="center"/>
                </w:tcPr>
                <w:p w:rsidR="0047228D" w:rsidRPr="00FD1308" w:rsidRDefault="0047228D" w:rsidP="00BD3320">
                  <w:pPr>
                    <w:widowControl/>
                    <w:jc w:val="center"/>
                    <w:rPr>
                      <w:szCs w:val="21"/>
                    </w:rPr>
                  </w:pPr>
                  <w:r w:rsidRPr="00FD1308">
                    <w:rPr>
                      <w:rFonts w:hint="eastAsia"/>
                    </w:rPr>
                    <w:t>电气柜</w:t>
                  </w:r>
                </w:p>
              </w:tc>
              <w:tc>
                <w:tcPr>
                  <w:tcW w:w="1560" w:type="dxa"/>
                  <w:vAlign w:val="center"/>
                </w:tcPr>
                <w:p w:rsidR="0047228D" w:rsidRPr="00FD1308" w:rsidRDefault="0047228D" w:rsidP="00BD3320">
                  <w:pPr>
                    <w:jc w:val="center"/>
                    <w:rPr>
                      <w:szCs w:val="21"/>
                    </w:rPr>
                  </w:pPr>
                  <w:r w:rsidRPr="00FD1308">
                    <w:rPr>
                      <w:rFonts w:hint="eastAsia"/>
                      <w:szCs w:val="21"/>
                    </w:rPr>
                    <w:t>400</w:t>
                  </w:r>
                  <w:r w:rsidRPr="00FD1308">
                    <w:rPr>
                      <w:rFonts w:hint="eastAsia"/>
                      <w:szCs w:val="21"/>
                    </w:rPr>
                    <w:t>套</w:t>
                  </w:r>
                  <w:r w:rsidRPr="00FD1308">
                    <w:rPr>
                      <w:rFonts w:hint="eastAsia"/>
                      <w:szCs w:val="21"/>
                    </w:rPr>
                    <w:t>/a</w:t>
                  </w:r>
                </w:p>
              </w:tc>
              <w:tc>
                <w:tcPr>
                  <w:tcW w:w="1415" w:type="dxa"/>
                  <w:vAlign w:val="center"/>
                </w:tcPr>
                <w:p w:rsidR="0047228D" w:rsidRPr="00FD1308" w:rsidRDefault="0047228D" w:rsidP="00BD3320">
                  <w:pPr>
                    <w:jc w:val="center"/>
                    <w:rPr>
                      <w:szCs w:val="21"/>
                    </w:rPr>
                  </w:pPr>
                  <w:r w:rsidRPr="00FD1308">
                    <w:rPr>
                      <w:rFonts w:hint="eastAsia"/>
                      <w:szCs w:val="21"/>
                    </w:rPr>
                    <w:t>2400</w:t>
                  </w:r>
                  <w:r w:rsidRPr="00FD1308">
                    <w:rPr>
                      <w:szCs w:val="21"/>
                    </w:rPr>
                    <w:t>h</w:t>
                  </w:r>
                </w:p>
              </w:tc>
            </w:tr>
          </w:tbl>
          <w:p w:rsidR="0047228D" w:rsidRPr="00FD1308" w:rsidRDefault="0047228D" w:rsidP="00FD1308">
            <w:pPr>
              <w:pStyle w:val="ae"/>
              <w:adjustRightInd w:val="0"/>
              <w:snapToGrid w:val="0"/>
              <w:spacing w:beforeLines="50" w:line="360" w:lineRule="auto"/>
              <w:ind w:firstLine="480"/>
              <w:jc w:val="left"/>
              <w:rPr>
                <w:sz w:val="24"/>
                <w:szCs w:val="24"/>
              </w:rPr>
            </w:pPr>
            <w:r w:rsidRPr="00FD1308">
              <w:rPr>
                <w:rFonts w:hint="eastAsia"/>
                <w:sz w:val="24"/>
                <w:szCs w:val="24"/>
              </w:rPr>
              <w:t>本</w:t>
            </w:r>
            <w:r w:rsidRPr="00FD1308">
              <w:rPr>
                <w:sz w:val="24"/>
                <w:szCs w:val="24"/>
              </w:rPr>
              <w:t>项目原辅材料消耗情况见表</w:t>
            </w:r>
            <w:r w:rsidRPr="00FD1308">
              <w:rPr>
                <w:sz w:val="24"/>
                <w:szCs w:val="24"/>
              </w:rPr>
              <w:t>1-3</w:t>
            </w:r>
            <w:r w:rsidRPr="00FD1308">
              <w:rPr>
                <w:sz w:val="24"/>
                <w:szCs w:val="24"/>
              </w:rPr>
              <w:t>。</w:t>
            </w:r>
          </w:p>
          <w:p w:rsidR="0047228D" w:rsidRPr="00FD1308" w:rsidRDefault="0047228D" w:rsidP="00FD1308">
            <w:pPr>
              <w:pStyle w:val="ae"/>
              <w:adjustRightInd w:val="0"/>
              <w:snapToGrid w:val="0"/>
              <w:spacing w:beforeLines="50" w:line="240" w:lineRule="auto"/>
              <w:ind w:firstLineChars="0" w:firstLine="0"/>
              <w:jc w:val="center"/>
              <w:rPr>
                <w:b/>
                <w:bCs/>
                <w:sz w:val="21"/>
                <w:szCs w:val="21"/>
              </w:rPr>
            </w:pPr>
            <w:r w:rsidRPr="00FD1308">
              <w:rPr>
                <w:b/>
                <w:bCs/>
                <w:sz w:val="21"/>
                <w:szCs w:val="21"/>
              </w:rPr>
              <w:t>表</w:t>
            </w:r>
            <w:r w:rsidRPr="00FD1308">
              <w:rPr>
                <w:b/>
                <w:bCs/>
                <w:sz w:val="21"/>
                <w:szCs w:val="21"/>
              </w:rPr>
              <w:t>1-</w:t>
            </w:r>
            <w:r w:rsidRPr="00FD1308">
              <w:rPr>
                <w:rFonts w:hint="eastAsia"/>
                <w:b/>
                <w:bCs/>
                <w:sz w:val="21"/>
                <w:szCs w:val="21"/>
              </w:rPr>
              <w:t>3</w:t>
            </w:r>
            <w:r w:rsidRPr="00FD1308">
              <w:rPr>
                <w:b/>
                <w:bCs/>
                <w:sz w:val="21"/>
                <w:szCs w:val="21"/>
              </w:rPr>
              <w:t xml:space="preserve">  </w:t>
            </w:r>
            <w:r w:rsidRPr="00FD1308">
              <w:rPr>
                <w:b/>
                <w:bCs/>
                <w:sz w:val="21"/>
                <w:szCs w:val="21"/>
              </w:rPr>
              <w:t>建设项目</w:t>
            </w:r>
            <w:r w:rsidRPr="00FD1308">
              <w:rPr>
                <w:rFonts w:hint="eastAsia"/>
                <w:b/>
                <w:bCs/>
                <w:sz w:val="21"/>
                <w:szCs w:val="21"/>
              </w:rPr>
              <w:t>原原辅材料使用量</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677"/>
              <w:gridCol w:w="2550"/>
              <w:gridCol w:w="1464"/>
              <w:gridCol w:w="1850"/>
              <w:gridCol w:w="2529"/>
            </w:tblGrid>
            <w:tr w:rsidR="0047228D" w:rsidRPr="00FD1308" w:rsidTr="00BD3320">
              <w:trPr>
                <w:trHeight w:val="340"/>
                <w:jc w:val="center"/>
              </w:trPr>
              <w:tc>
                <w:tcPr>
                  <w:tcW w:w="677" w:type="dxa"/>
                  <w:vAlign w:val="center"/>
                </w:tcPr>
                <w:p w:rsidR="0047228D" w:rsidRPr="00FD1308" w:rsidRDefault="0047228D" w:rsidP="00BD3320">
                  <w:pPr>
                    <w:jc w:val="center"/>
                    <w:rPr>
                      <w:b/>
                      <w:szCs w:val="21"/>
                    </w:rPr>
                  </w:pPr>
                  <w:r w:rsidRPr="00FD1308">
                    <w:rPr>
                      <w:b/>
                      <w:szCs w:val="21"/>
                    </w:rPr>
                    <w:t>序号</w:t>
                  </w:r>
                </w:p>
              </w:tc>
              <w:tc>
                <w:tcPr>
                  <w:tcW w:w="2550" w:type="dxa"/>
                  <w:vAlign w:val="center"/>
                </w:tcPr>
                <w:p w:rsidR="0047228D" w:rsidRPr="00FD1308" w:rsidRDefault="0047228D" w:rsidP="00BD3320">
                  <w:pPr>
                    <w:jc w:val="center"/>
                    <w:rPr>
                      <w:b/>
                      <w:szCs w:val="21"/>
                    </w:rPr>
                  </w:pPr>
                  <w:r w:rsidRPr="00FD1308">
                    <w:rPr>
                      <w:b/>
                      <w:szCs w:val="21"/>
                    </w:rPr>
                    <w:t>名称</w:t>
                  </w:r>
                </w:p>
              </w:tc>
              <w:tc>
                <w:tcPr>
                  <w:tcW w:w="1464" w:type="dxa"/>
                  <w:vAlign w:val="center"/>
                </w:tcPr>
                <w:p w:rsidR="0047228D" w:rsidRPr="00FD1308" w:rsidRDefault="0047228D" w:rsidP="00BD3320">
                  <w:pPr>
                    <w:jc w:val="center"/>
                    <w:rPr>
                      <w:b/>
                      <w:szCs w:val="21"/>
                    </w:rPr>
                  </w:pPr>
                  <w:r w:rsidRPr="00FD1308">
                    <w:rPr>
                      <w:b/>
                      <w:szCs w:val="21"/>
                    </w:rPr>
                    <w:t>单位</w:t>
                  </w:r>
                </w:p>
              </w:tc>
              <w:tc>
                <w:tcPr>
                  <w:tcW w:w="1850" w:type="dxa"/>
                  <w:vAlign w:val="center"/>
                </w:tcPr>
                <w:p w:rsidR="0047228D" w:rsidRPr="00FD1308" w:rsidRDefault="0047228D" w:rsidP="00BD3320">
                  <w:pPr>
                    <w:jc w:val="center"/>
                    <w:rPr>
                      <w:b/>
                      <w:szCs w:val="21"/>
                    </w:rPr>
                  </w:pPr>
                  <w:r w:rsidRPr="00FD1308">
                    <w:rPr>
                      <w:b/>
                      <w:szCs w:val="21"/>
                    </w:rPr>
                    <w:t>数量</w:t>
                  </w:r>
                </w:p>
              </w:tc>
              <w:tc>
                <w:tcPr>
                  <w:tcW w:w="2529" w:type="dxa"/>
                  <w:vAlign w:val="center"/>
                </w:tcPr>
                <w:p w:rsidR="0047228D" w:rsidRPr="00FD1308" w:rsidRDefault="0047228D" w:rsidP="00BD3320">
                  <w:pPr>
                    <w:jc w:val="center"/>
                    <w:rPr>
                      <w:b/>
                      <w:szCs w:val="21"/>
                    </w:rPr>
                  </w:pPr>
                  <w:r w:rsidRPr="00FD1308">
                    <w:rPr>
                      <w:b/>
                      <w:szCs w:val="21"/>
                    </w:rPr>
                    <w:t>备注</w:t>
                  </w:r>
                </w:p>
              </w:tc>
            </w:tr>
            <w:tr w:rsidR="0047228D" w:rsidRPr="00FD1308" w:rsidTr="00BD3320">
              <w:trPr>
                <w:trHeight w:val="340"/>
                <w:jc w:val="center"/>
              </w:trPr>
              <w:tc>
                <w:tcPr>
                  <w:tcW w:w="677" w:type="dxa"/>
                  <w:vAlign w:val="center"/>
                </w:tcPr>
                <w:p w:rsidR="0047228D" w:rsidRPr="00FD1308" w:rsidRDefault="0047228D" w:rsidP="00BD3320">
                  <w:pPr>
                    <w:jc w:val="center"/>
                    <w:rPr>
                      <w:szCs w:val="21"/>
                    </w:rPr>
                  </w:pPr>
                  <w:r w:rsidRPr="00FD1308">
                    <w:rPr>
                      <w:szCs w:val="21"/>
                    </w:rPr>
                    <w:t>1</w:t>
                  </w:r>
                </w:p>
              </w:tc>
              <w:tc>
                <w:tcPr>
                  <w:tcW w:w="2550" w:type="dxa"/>
                  <w:vAlign w:val="center"/>
                </w:tcPr>
                <w:p w:rsidR="0047228D" w:rsidRPr="00FD1308" w:rsidRDefault="0047228D" w:rsidP="00BD3320">
                  <w:pPr>
                    <w:jc w:val="center"/>
                    <w:rPr>
                      <w:szCs w:val="21"/>
                    </w:rPr>
                  </w:pPr>
                  <w:r w:rsidRPr="00FD1308">
                    <w:rPr>
                      <w:rFonts w:hint="eastAsia"/>
                      <w:szCs w:val="21"/>
                    </w:rPr>
                    <w:t>冷钢板</w:t>
                  </w:r>
                </w:p>
              </w:tc>
              <w:tc>
                <w:tcPr>
                  <w:tcW w:w="1464" w:type="dxa"/>
                  <w:vAlign w:val="center"/>
                </w:tcPr>
                <w:p w:rsidR="0047228D" w:rsidRPr="00FD1308" w:rsidRDefault="0047228D" w:rsidP="00BD3320">
                  <w:pPr>
                    <w:jc w:val="center"/>
                  </w:pPr>
                  <w:r w:rsidRPr="00FD1308">
                    <w:rPr>
                      <w:rFonts w:hint="eastAsia"/>
                      <w:szCs w:val="21"/>
                    </w:rPr>
                    <w:t>t</w:t>
                  </w:r>
                </w:p>
              </w:tc>
              <w:tc>
                <w:tcPr>
                  <w:tcW w:w="1850" w:type="dxa"/>
                  <w:vAlign w:val="center"/>
                </w:tcPr>
                <w:p w:rsidR="0047228D" w:rsidRPr="00FD1308" w:rsidRDefault="0047228D" w:rsidP="00BD3320">
                  <w:pPr>
                    <w:jc w:val="center"/>
                    <w:rPr>
                      <w:szCs w:val="21"/>
                    </w:rPr>
                  </w:pPr>
                  <w:r w:rsidRPr="00FD1308">
                    <w:rPr>
                      <w:rFonts w:hint="eastAsia"/>
                      <w:szCs w:val="21"/>
                    </w:rPr>
                    <w:t>120</w:t>
                  </w:r>
                </w:p>
              </w:tc>
              <w:tc>
                <w:tcPr>
                  <w:tcW w:w="2529" w:type="dxa"/>
                  <w:vAlign w:val="center"/>
                </w:tcPr>
                <w:p w:rsidR="0047228D" w:rsidRPr="00FD1308" w:rsidRDefault="0047228D" w:rsidP="00BD3320">
                  <w:pPr>
                    <w:jc w:val="center"/>
                    <w:rPr>
                      <w:szCs w:val="21"/>
                    </w:rPr>
                  </w:pPr>
                  <w:r w:rsidRPr="00FD1308">
                    <w:rPr>
                      <w:rFonts w:hint="eastAsia"/>
                      <w:szCs w:val="21"/>
                    </w:rPr>
                    <w:t>新建项目，外购</w:t>
                  </w:r>
                </w:p>
              </w:tc>
            </w:tr>
            <w:tr w:rsidR="0047228D" w:rsidRPr="00FD1308" w:rsidTr="00BD3320">
              <w:trPr>
                <w:trHeight w:val="340"/>
                <w:jc w:val="center"/>
              </w:trPr>
              <w:tc>
                <w:tcPr>
                  <w:tcW w:w="677" w:type="dxa"/>
                  <w:vAlign w:val="center"/>
                </w:tcPr>
                <w:p w:rsidR="0047228D" w:rsidRPr="00FD1308" w:rsidRDefault="0047228D" w:rsidP="00BD3320">
                  <w:pPr>
                    <w:jc w:val="center"/>
                    <w:rPr>
                      <w:szCs w:val="21"/>
                    </w:rPr>
                  </w:pPr>
                  <w:r w:rsidRPr="00FD1308">
                    <w:rPr>
                      <w:szCs w:val="21"/>
                    </w:rPr>
                    <w:t>2</w:t>
                  </w:r>
                </w:p>
              </w:tc>
              <w:tc>
                <w:tcPr>
                  <w:tcW w:w="2550" w:type="dxa"/>
                  <w:vAlign w:val="center"/>
                </w:tcPr>
                <w:p w:rsidR="0047228D" w:rsidRPr="00FD1308" w:rsidRDefault="0047228D" w:rsidP="00BD3320">
                  <w:pPr>
                    <w:jc w:val="center"/>
                    <w:rPr>
                      <w:szCs w:val="21"/>
                    </w:rPr>
                  </w:pPr>
                  <w:r w:rsidRPr="00FD1308">
                    <w:rPr>
                      <w:rFonts w:hint="eastAsia"/>
                      <w:szCs w:val="21"/>
                    </w:rPr>
                    <w:t>螺丝</w:t>
                  </w:r>
                </w:p>
              </w:tc>
              <w:tc>
                <w:tcPr>
                  <w:tcW w:w="1464" w:type="dxa"/>
                  <w:vAlign w:val="center"/>
                </w:tcPr>
                <w:p w:rsidR="0047228D" w:rsidRPr="00FD1308" w:rsidRDefault="0047228D" w:rsidP="00BD3320">
                  <w:pPr>
                    <w:jc w:val="center"/>
                  </w:pPr>
                  <w:r w:rsidRPr="00FD1308">
                    <w:rPr>
                      <w:rFonts w:hint="eastAsia"/>
                      <w:szCs w:val="21"/>
                    </w:rPr>
                    <w:t>t</w:t>
                  </w:r>
                </w:p>
              </w:tc>
              <w:tc>
                <w:tcPr>
                  <w:tcW w:w="1850" w:type="dxa"/>
                  <w:vAlign w:val="center"/>
                </w:tcPr>
                <w:p w:rsidR="0047228D" w:rsidRPr="00FD1308" w:rsidRDefault="0047228D" w:rsidP="00BD3320">
                  <w:pPr>
                    <w:jc w:val="center"/>
                    <w:rPr>
                      <w:szCs w:val="21"/>
                    </w:rPr>
                  </w:pPr>
                  <w:r w:rsidRPr="00FD1308">
                    <w:rPr>
                      <w:rFonts w:hint="eastAsia"/>
                      <w:szCs w:val="21"/>
                    </w:rPr>
                    <w:t>0.05</w:t>
                  </w:r>
                </w:p>
              </w:tc>
              <w:tc>
                <w:tcPr>
                  <w:tcW w:w="2529" w:type="dxa"/>
                  <w:vAlign w:val="center"/>
                </w:tcPr>
                <w:p w:rsidR="0047228D" w:rsidRPr="00FD1308" w:rsidRDefault="0047228D" w:rsidP="00BD3320">
                  <w:pPr>
                    <w:jc w:val="center"/>
                    <w:rPr>
                      <w:szCs w:val="21"/>
                    </w:rPr>
                  </w:pPr>
                  <w:r w:rsidRPr="00FD1308">
                    <w:rPr>
                      <w:rFonts w:hint="eastAsia"/>
                      <w:szCs w:val="21"/>
                    </w:rPr>
                    <w:t>新建项目，外购</w:t>
                  </w:r>
                </w:p>
              </w:tc>
            </w:tr>
            <w:tr w:rsidR="0047228D" w:rsidRPr="00FD1308" w:rsidTr="00BD3320">
              <w:trPr>
                <w:trHeight w:val="340"/>
                <w:jc w:val="center"/>
              </w:trPr>
              <w:tc>
                <w:tcPr>
                  <w:tcW w:w="677" w:type="dxa"/>
                  <w:vAlign w:val="center"/>
                </w:tcPr>
                <w:p w:rsidR="0047228D" w:rsidRPr="00FD1308" w:rsidRDefault="0047228D" w:rsidP="00BD3320">
                  <w:pPr>
                    <w:jc w:val="center"/>
                    <w:rPr>
                      <w:szCs w:val="21"/>
                    </w:rPr>
                  </w:pPr>
                  <w:r w:rsidRPr="00FD1308">
                    <w:rPr>
                      <w:rFonts w:hint="eastAsia"/>
                      <w:szCs w:val="21"/>
                    </w:rPr>
                    <w:lastRenderedPageBreak/>
                    <w:t>3</w:t>
                  </w:r>
                </w:p>
              </w:tc>
              <w:tc>
                <w:tcPr>
                  <w:tcW w:w="2550" w:type="dxa"/>
                  <w:vAlign w:val="center"/>
                </w:tcPr>
                <w:p w:rsidR="0047228D" w:rsidRPr="00FD1308" w:rsidRDefault="0047228D" w:rsidP="00BD3320">
                  <w:pPr>
                    <w:jc w:val="center"/>
                    <w:rPr>
                      <w:szCs w:val="21"/>
                    </w:rPr>
                  </w:pPr>
                  <w:r w:rsidRPr="00FD1308">
                    <w:rPr>
                      <w:rFonts w:hint="eastAsia"/>
                      <w:szCs w:val="21"/>
                    </w:rPr>
                    <w:t>焊丝</w:t>
                  </w:r>
                </w:p>
              </w:tc>
              <w:tc>
                <w:tcPr>
                  <w:tcW w:w="1464" w:type="dxa"/>
                  <w:vAlign w:val="center"/>
                </w:tcPr>
                <w:p w:rsidR="0047228D" w:rsidRPr="00FD1308" w:rsidRDefault="0047228D" w:rsidP="00BD3320">
                  <w:pPr>
                    <w:jc w:val="center"/>
                    <w:rPr>
                      <w:szCs w:val="21"/>
                    </w:rPr>
                  </w:pPr>
                  <w:r w:rsidRPr="00FD1308">
                    <w:rPr>
                      <w:rFonts w:hint="eastAsia"/>
                      <w:szCs w:val="21"/>
                    </w:rPr>
                    <w:t>t</w:t>
                  </w:r>
                </w:p>
              </w:tc>
              <w:tc>
                <w:tcPr>
                  <w:tcW w:w="1850" w:type="dxa"/>
                  <w:vAlign w:val="center"/>
                </w:tcPr>
                <w:p w:rsidR="0047228D" w:rsidRPr="00FD1308" w:rsidRDefault="0047228D" w:rsidP="00BD3320">
                  <w:pPr>
                    <w:jc w:val="center"/>
                    <w:rPr>
                      <w:szCs w:val="21"/>
                    </w:rPr>
                  </w:pPr>
                  <w:r w:rsidRPr="00FD1308">
                    <w:rPr>
                      <w:rFonts w:hint="eastAsia"/>
                      <w:szCs w:val="21"/>
                    </w:rPr>
                    <w:t>3</w:t>
                  </w:r>
                </w:p>
              </w:tc>
              <w:tc>
                <w:tcPr>
                  <w:tcW w:w="2529" w:type="dxa"/>
                  <w:vAlign w:val="center"/>
                </w:tcPr>
                <w:p w:rsidR="0047228D" w:rsidRPr="00FD1308" w:rsidRDefault="0047228D" w:rsidP="00BD3320">
                  <w:pPr>
                    <w:jc w:val="center"/>
                    <w:rPr>
                      <w:szCs w:val="21"/>
                    </w:rPr>
                  </w:pPr>
                  <w:r w:rsidRPr="00FD1308">
                    <w:rPr>
                      <w:rFonts w:hint="eastAsia"/>
                      <w:szCs w:val="21"/>
                    </w:rPr>
                    <w:t>新建项目，外购</w:t>
                  </w:r>
                </w:p>
              </w:tc>
            </w:tr>
          </w:tbl>
          <w:p w:rsidR="0047228D" w:rsidRPr="00FD1308" w:rsidRDefault="0047228D" w:rsidP="00FD1308">
            <w:pPr>
              <w:pStyle w:val="ae"/>
              <w:adjustRightInd w:val="0"/>
              <w:snapToGrid w:val="0"/>
              <w:spacing w:beforeLines="50" w:line="360" w:lineRule="auto"/>
              <w:ind w:firstLine="482"/>
              <w:jc w:val="left"/>
              <w:rPr>
                <w:b/>
                <w:sz w:val="24"/>
                <w:szCs w:val="24"/>
              </w:rPr>
            </w:pPr>
            <w:r w:rsidRPr="00FD1308">
              <w:rPr>
                <w:b/>
                <w:sz w:val="24"/>
                <w:szCs w:val="24"/>
              </w:rPr>
              <w:t>3</w:t>
            </w:r>
            <w:r w:rsidRPr="00FD1308">
              <w:rPr>
                <w:b/>
                <w:sz w:val="24"/>
                <w:szCs w:val="24"/>
              </w:rPr>
              <w:t>、项目工程情况</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建设项目主体、公用及辅助工程情况见表</w:t>
            </w:r>
            <w:r w:rsidRPr="00FD1308">
              <w:rPr>
                <w:sz w:val="24"/>
                <w:szCs w:val="24"/>
              </w:rPr>
              <w:t>1-4</w:t>
            </w:r>
            <w:r w:rsidRPr="00FD1308">
              <w:rPr>
                <w:sz w:val="24"/>
                <w:szCs w:val="24"/>
              </w:rPr>
              <w:t>。</w:t>
            </w:r>
          </w:p>
          <w:p w:rsidR="0047228D" w:rsidRPr="00FD1308" w:rsidRDefault="0047228D" w:rsidP="00FD1308">
            <w:pPr>
              <w:pStyle w:val="ae"/>
              <w:adjustRightInd w:val="0"/>
              <w:snapToGrid w:val="0"/>
              <w:spacing w:beforeLines="50" w:line="240" w:lineRule="auto"/>
              <w:ind w:firstLineChars="0" w:firstLine="0"/>
              <w:jc w:val="center"/>
              <w:rPr>
                <w:b/>
                <w:bCs/>
                <w:sz w:val="21"/>
                <w:szCs w:val="21"/>
              </w:rPr>
            </w:pPr>
            <w:r w:rsidRPr="00FD1308">
              <w:rPr>
                <w:b/>
                <w:bCs/>
                <w:sz w:val="21"/>
                <w:szCs w:val="21"/>
              </w:rPr>
              <w:t>表</w:t>
            </w:r>
            <w:r w:rsidRPr="00FD1308">
              <w:rPr>
                <w:b/>
                <w:bCs/>
                <w:sz w:val="21"/>
                <w:szCs w:val="21"/>
              </w:rPr>
              <w:t>1-</w:t>
            </w:r>
            <w:r w:rsidRPr="00FD1308">
              <w:rPr>
                <w:rFonts w:hint="eastAsia"/>
                <w:b/>
                <w:bCs/>
                <w:sz w:val="21"/>
                <w:szCs w:val="21"/>
              </w:rPr>
              <w:t>4</w:t>
            </w:r>
            <w:r w:rsidRPr="00FD1308">
              <w:rPr>
                <w:b/>
                <w:bCs/>
                <w:sz w:val="21"/>
                <w:szCs w:val="21"/>
              </w:rPr>
              <w:t>  </w:t>
            </w:r>
            <w:r w:rsidRPr="00FD1308">
              <w:rPr>
                <w:b/>
                <w:bCs/>
                <w:sz w:val="21"/>
                <w:szCs w:val="21"/>
              </w:rPr>
              <w:t>本项目主要工程组成情况</w:t>
            </w:r>
            <w:r w:rsidRPr="00FD1308">
              <w:rPr>
                <w:b/>
                <w:bCs/>
                <w:sz w:val="21"/>
                <w:szCs w:val="21"/>
              </w:rPr>
              <w:t> </w:t>
            </w:r>
          </w:p>
          <w:tbl>
            <w:tblPr>
              <w:tblW w:w="0" w:type="auto"/>
              <w:jc w:val="center"/>
              <w:tblBorders>
                <w:top w:val="single" w:sz="12" w:space="0" w:color="auto"/>
                <w:bottom w:val="single" w:sz="12" w:space="0" w:color="auto"/>
                <w:insideH w:val="single" w:sz="2" w:space="0" w:color="auto"/>
                <w:insideV w:val="single" w:sz="2" w:space="0" w:color="auto"/>
              </w:tblBorders>
              <w:tblLayout w:type="fixed"/>
              <w:tblCellMar>
                <w:top w:w="15" w:type="dxa"/>
                <w:left w:w="15" w:type="dxa"/>
                <w:bottom w:w="15" w:type="dxa"/>
                <w:right w:w="15" w:type="dxa"/>
              </w:tblCellMar>
              <w:tblLook w:val="0000"/>
            </w:tblPr>
            <w:tblGrid>
              <w:gridCol w:w="960"/>
              <w:gridCol w:w="1125"/>
              <w:gridCol w:w="4649"/>
              <w:gridCol w:w="2336"/>
            </w:tblGrid>
            <w:tr w:rsidR="0047228D" w:rsidRPr="00FD1308" w:rsidTr="00BD3320">
              <w:trPr>
                <w:trHeight w:val="340"/>
                <w:jc w:val="center"/>
              </w:trPr>
              <w:tc>
                <w:tcPr>
                  <w:tcW w:w="2085" w:type="dxa"/>
                  <w:gridSpan w:val="2"/>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rPr>
                      <w:b/>
                    </w:rPr>
                  </w:pPr>
                  <w:r w:rsidRPr="00FD1308">
                    <w:rPr>
                      <w:b/>
                    </w:rPr>
                    <w:t>项目</w:t>
                  </w:r>
                </w:p>
              </w:tc>
              <w:tc>
                <w:tcPr>
                  <w:tcW w:w="4649"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rPr>
                      <w:b/>
                    </w:rPr>
                  </w:pPr>
                  <w:r w:rsidRPr="00FD1308">
                    <w:rPr>
                      <w:b/>
                    </w:rPr>
                    <w:t>工程内容与规模</w:t>
                  </w:r>
                </w:p>
              </w:tc>
              <w:tc>
                <w:tcPr>
                  <w:tcW w:w="2336"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rPr>
                      <w:b/>
                    </w:rPr>
                  </w:pPr>
                  <w:r w:rsidRPr="00FD1308">
                    <w:rPr>
                      <w:b/>
                    </w:rPr>
                    <w:t>备注</w:t>
                  </w:r>
                </w:p>
              </w:tc>
            </w:tr>
            <w:tr w:rsidR="0047228D" w:rsidRPr="00FD1308" w:rsidTr="00BD3320">
              <w:trPr>
                <w:trHeight w:val="340"/>
                <w:jc w:val="center"/>
              </w:trPr>
              <w:tc>
                <w:tcPr>
                  <w:tcW w:w="960" w:type="dxa"/>
                  <w:vMerge w:val="restart"/>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主体工程</w:t>
                  </w:r>
                </w:p>
              </w:tc>
              <w:tc>
                <w:tcPr>
                  <w:tcW w:w="1125"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生产车间</w:t>
                  </w:r>
                </w:p>
              </w:tc>
              <w:tc>
                <w:tcPr>
                  <w:tcW w:w="4649"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rPr>
                      <w:rFonts w:hint="eastAsia"/>
                    </w:rPr>
                    <w:t>厂房上下</w:t>
                  </w:r>
                  <w:r w:rsidRPr="00FD1308">
                    <w:rPr>
                      <w:rFonts w:hint="eastAsia"/>
                    </w:rPr>
                    <w:t>2</w:t>
                  </w:r>
                  <w:r w:rsidRPr="00FD1308">
                    <w:rPr>
                      <w:rFonts w:hint="eastAsia"/>
                    </w:rPr>
                    <w:t>层。生产车间位于</w:t>
                  </w:r>
                  <w:r w:rsidRPr="00FD1308">
                    <w:rPr>
                      <w:rFonts w:hint="eastAsia"/>
                    </w:rPr>
                    <w:t>1</w:t>
                  </w:r>
                  <w:r w:rsidRPr="00FD1308">
                    <w:rPr>
                      <w:rFonts w:hint="eastAsia"/>
                    </w:rPr>
                    <w:t>层，建筑面积</w:t>
                  </w:r>
                  <w:r w:rsidRPr="00FD1308">
                    <w:rPr>
                      <w:rFonts w:hint="eastAsia"/>
                    </w:rPr>
                    <w:t>10</w:t>
                  </w:r>
                  <w:r w:rsidRPr="00FD1308">
                    <w:t>00m</w:t>
                  </w:r>
                  <w:r w:rsidRPr="00FD1308">
                    <w:rPr>
                      <w:vertAlign w:val="superscript"/>
                    </w:rPr>
                    <w:t>2</w:t>
                  </w:r>
                  <w:r w:rsidRPr="00FD1308">
                    <w:rPr>
                      <w:rFonts w:hint="eastAsia"/>
                    </w:rPr>
                    <w:t>，</w:t>
                  </w:r>
                  <w:r w:rsidRPr="00FD1308">
                    <w:t>高约</w:t>
                  </w:r>
                  <w:r w:rsidRPr="00FD1308">
                    <w:rPr>
                      <w:rFonts w:hint="eastAsia"/>
                    </w:rPr>
                    <w:t>8</w:t>
                  </w:r>
                  <w:r w:rsidRPr="00FD1308">
                    <w:t>米，长</w:t>
                  </w:r>
                  <w:r w:rsidRPr="00FD1308">
                    <w:t>x</w:t>
                  </w:r>
                  <w:r w:rsidRPr="00FD1308">
                    <w:t>宽</w:t>
                  </w:r>
                  <w:r w:rsidRPr="00FD1308">
                    <w:t>≈100m*</w:t>
                  </w:r>
                  <w:r w:rsidRPr="00FD1308">
                    <w:rPr>
                      <w:rFonts w:hint="eastAsia"/>
                    </w:rPr>
                    <w:t>1</w:t>
                  </w:r>
                  <w:r w:rsidRPr="00FD1308">
                    <w:t>0m</w:t>
                  </w:r>
                </w:p>
              </w:tc>
              <w:tc>
                <w:tcPr>
                  <w:tcW w:w="2336" w:type="dxa"/>
                  <w:vMerge w:val="restart"/>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rPr>
                      <w:rFonts w:hint="eastAsia"/>
                    </w:rPr>
                    <w:t>租赁南京鑫群电子有限公司</w:t>
                  </w:r>
                  <w:r w:rsidRPr="00FD1308">
                    <w:rPr>
                      <w:rFonts w:hint="eastAsia"/>
                    </w:rPr>
                    <w:t>04</w:t>
                  </w:r>
                  <w:r w:rsidRPr="00FD1308">
                    <w:rPr>
                      <w:rFonts w:hint="eastAsia"/>
                    </w:rPr>
                    <w:t>栋厂房</w:t>
                  </w:r>
                </w:p>
              </w:tc>
            </w:tr>
            <w:tr w:rsidR="0047228D" w:rsidRPr="00FD1308" w:rsidTr="00BD3320">
              <w:trPr>
                <w:trHeight w:val="340"/>
                <w:jc w:val="center"/>
              </w:trPr>
              <w:tc>
                <w:tcPr>
                  <w:tcW w:w="960" w:type="dxa"/>
                  <w:vMerge/>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p>
              </w:tc>
              <w:tc>
                <w:tcPr>
                  <w:tcW w:w="1125"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办公区</w:t>
                  </w:r>
                </w:p>
              </w:tc>
              <w:tc>
                <w:tcPr>
                  <w:tcW w:w="4649"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位于</w:t>
                  </w:r>
                  <w:r w:rsidRPr="00FD1308">
                    <w:rPr>
                      <w:rFonts w:hint="eastAsia"/>
                    </w:rPr>
                    <w:t>租赁厂房</w:t>
                  </w:r>
                  <w:r w:rsidRPr="00FD1308">
                    <w:rPr>
                      <w:rFonts w:hint="eastAsia"/>
                    </w:rPr>
                    <w:t>2</w:t>
                  </w:r>
                  <w:r w:rsidRPr="00FD1308">
                    <w:rPr>
                      <w:rFonts w:hint="eastAsia"/>
                    </w:rPr>
                    <w:t>层</w:t>
                  </w:r>
                  <w:r w:rsidRPr="00FD1308">
                    <w:t>，高约</w:t>
                  </w:r>
                  <w:r w:rsidRPr="00FD1308">
                    <w:rPr>
                      <w:rFonts w:hint="eastAsia"/>
                    </w:rPr>
                    <w:t>6</w:t>
                  </w:r>
                  <w:r w:rsidRPr="00FD1308">
                    <w:t>米</w:t>
                  </w:r>
                </w:p>
              </w:tc>
              <w:tc>
                <w:tcPr>
                  <w:tcW w:w="2336" w:type="dxa"/>
                  <w:vMerge/>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p>
              </w:tc>
            </w:tr>
            <w:tr w:rsidR="0047228D" w:rsidRPr="00FD1308" w:rsidTr="00BD3320">
              <w:trPr>
                <w:trHeight w:val="340"/>
                <w:jc w:val="center"/>
              </w:trPr>
              <w:tc>
                <w:tcPr>
                  <w:tcW w:w="960" w:type="dxa"/>
                  <w:vMerge w:val="restart"/>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公用工程</w:t>
                  </w:r>
                </w:p>
              </w:tc>
              <w:tc>
                <w:tcPr>
                  <w:tcW w:w="1125"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供水</w:t>
                  </w:r>
                </w:p>
              </w:tc>
              <w:tc>
                <w:tcPr>
                  <w:tcW w:w="4649"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本项目新增供水量</w:t>
                  </w:r>
                  <w:r w:rsidRPr="00FD1308">
                    <w:t>225</w:t>
                  </w:r>
                  <w:r w:rsidRPr="00FD1308">
                    <w:rPr>
                      <w:rFonts w:hint="eastAsia"/>
                    </w:rPr>
                    <w:t>t/a</w:t>
                  </w:r>
                  <w:r w:rsidRPr="00FD1308">
                    <w:t>，现有项目依托市政供水管网供水</w:t>
                  </w:r>
                </w:p>
              </w:tc>
              <w:tc>
                <w:tcPr>
                  <w:tcW w:w="2336"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依托</w:t>
                  </w:r>
                  <w:r w:rsidRPr="00FD1308">
                    <w:rPr>
                      <w:rFonts w:hint="eastAsia"/>
                    </w:rPr>
                    <w:t>自来水</w:t>
                  </w:r>
                  <w:r w:rsidRPr="00FD1308">
                    <w:t>管网</w:t>
                  </w:r>
                </w:p>
              </w:tc>
            </w:tr>
            <w:tr w:rsidR="0047228D" w:rsidRPr="00FD1308" w:rsidTr="00BD3320">
              <w:trPr>
                <w:trHeight w:val="340"/>
                <w:jc w:val="center"/>
              </w:trPr>
              <w:tc>
                <w:tcPr>
                  <w:tcW w:w="960" w:type="dxa"/>
                  <w:vMerge/>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p>
              </w:tc>
              <w:tc>
                <w:tcPr>
                  <w:tcW w:w="1125"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排水</w:t>
                  </w:r>
                </w:p>
              </w:tc>
              <w:tc>
                <w:tcPr>
                  <w:tcW w:w="4649"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本项目</w:t>
                  </w:r>
                  <w:r w:rsidRPr="00FD1308">
                    <w:rPr>
                      <w:rFonts w:hint="eastAsia"/>
                    </w:rPr>
                    <w:t>没有工业废水产生</w:t>
                  </w:r>
                  <w:r w:rsidRPr="00FD1308">
                    <w:t>，生活污水经化粪池预处理后，接管至</w:t>
                  </w:r>
                  <w:r w:rsidRPr="00FD1308">
                    <w:rPr>
                      <w:rFonts w:hint="eastAsia"/>
                    </w:rPr>
                    <w:t>六合区</w:t>
                  </w:r>
                  <w:r w:rsidRPr="00FD1308">
                    <w:t>污水处理厂</w:t>
                  </w:r>
                </w:p>
              </w:tc>
              <w:tc>
                <w:tcPr>
                  <w:tcW w:w="2336"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依托市政污水管网</w:t>
                  </w:r>
                </w:p>
              </w:tc>
            </w:tr>
            <w:tr w:rsidR="0047228D" w:rsidRPr="00FD1308" w:rsidTr="00BD3320">
              <w:trPr>
                <w:trHeight w:val="340"/>
                <w:jc w:val="center"/>
              </w:trPr>
              <w:tc>
                <w:tcPr>
                  <w:tcW w:w="960" w:type="dxa"/>
                  <w:vMerge/>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p>
              </w:tc>
              <w:tc>
                <w:tcPr>
                  <w:tcW w:w="1125"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供电</w:t>
                  </w:r>
                </w:p>
              </w:tc>
              <w:tc>
                <w:tcPr>
                  <w:tcW w:w="4649"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由市政供电系统提供，年用电量约</w:t>
                  </w:r>
                  <w:r w:rsidRPr="00FD1308">
                    <w:t>300</w:t>
                  </w:r>
                  <w:r w:rsidRPr="00FD1308">
                    <w:t>度</w:t>
                  </w:r>
                </w:p>
              </w:tc>
              <w:tc>
                <w:tcPr>
                  <w:tcW w:w="2336"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依托现有市政供电系统提供</w:t>
                  </w:r>
                </w:p>
              </w:tc>
            </w:tr>
            <w:tr w:rsidR="0047228D" w:rsidRPr="00FD1308" w:rsidTr="00BD3320">
              <w:trPr>
                <w:trHeight w:val="340"/>
                <w:jc w:val="center"/>
              </w:trPr>
              <w:tc>
                <w:tcPr>
                  <w:tcW w:w="960" w:type="dxa"/>
                  <w:vMerge w:val="restart"/>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环保工程</w:t>
                  </w:r>
                </w:p>
              </w:tc>
              <w:tc>
                <w:tcPr>
                  <w:tcW w:w="1125"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废气</w:t>
                  </w:r>
                </w:p>
              </w:tc>
              <w:tc>
                <w:tcPr>
                  <w:tcW w:w="4649"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无组织废气：通过车间通风系统排至外环境</w:t>
                  </w:r>
                </w:p>
              </w:tc>
              <w:tc>
                <w:tcPr>
                  <w:tcW w:w="2336"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达标排放</w:t>
                  </w:r>
                </w:p>
              </w:tc>
            </w:tr>
            <w:tr w:rsidR="0047228D" w:rsidRPr="00FD1308" w:rsidTr="00BD3320">
              <w:trPr>
                <w:trHeight w:val="340"/>
                <w:jc w:val="center"/>
              </w:trPr>
              <w:tc>
                <w:tcPr>
                  <w:tcW w:w="960" w:type="dxa"/>
                  <w:vMerge/>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p>
              </w:tc>
              <w:tc>
                <w:tcPr>
                  <w:tcW w:w="1125"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废水</w:t>
                  </w:r>
                </w:p>
              </w:tc>
              <w:tc>
                <w:tcPr>
                  <w:tcW w:w="4649"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本项目生活污水经化粪池预处理后，接管至</w:t>
                  </w:r>
                  <w:r w:rsidRPr="00FD1308">
                    <w:rPr>
                      <w:rFonts w:hint="eastAsia"/>
                    </w:rPr>
                    <w:t>六合</w:t>
                  </w:r>
                  <w:r w:rsidRPr="00FD1308">
                    <w:t>污水</w:t>
                  </w:r>
                  <w:r w:rsidRPr="00FD1308">
                    <w:rPr>
                      <w:rFonts w:hint="eastAsia"/>
                    </w:rPr>
                    <w:t>处理</w:t>
                  </w:r>
                  <w:r w:rsidRPr="00FD1308">
                    <w:t>厂</w:t>
                  </w:r>
                </w:p>
              </w:tc>
              <w:tc>
                <w:tcPr>
                  <w:tcW w:w="2336"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达标排放</w:t>
                  </w:r>
                </w:p>
              </w:tc>
            </w:tr>
            <w:tr w:rsidR="0047228D" w:rsidRPr="00FD1308" w:rsidTr="00BD3320">
              <w:trPr>
                <w:trHeight w:val="340"/>
                <w:jc w:val="center"/>
              </w:trPr>
              <w:tc>
                <w:tcPr>
                  <w:tcW w:w="960" w:type="dxa"/>
                  <w:vMerge/>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p>
              </w:tc>
              <w:tc>
                <w:tcPr>
                  <w:tcW w:w="1125"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噪声</w:t>
                  </w:r>
                </w:p>
              </w:tc>
              <w:tc>
                <w:tcPr>
                  <w:tcW w:w="4649"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采用低噪声设备、设减振基础、合理布局等减振降噪措施</w:t>
                  </w:r>
                </w:p>
              </w:tc>
              <w:tc>
                <w:tcPr>
                  <w:tcW w:w="2336"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rPr>
                      <w:rFonts w:hint="eastAsia"/>
                    </w:rPr>
                    <w:t>厂界达标</w:t>
                  </w:r>
                </w:p>
              </w:tc>
            </w:tr>
            <w:tr w:rsidR="0047228D" w:rsidRPr="00FD1308" w:rsidTr="00BD3320">
              <w:trPr>
                <w:trHeight w:val="340"/>
                <w:jc w:val="center"/>
              </w:trPr>
              <w:tc>
                <w:tcPr>
                  <w:tcW w:w="960" w:type="dxa"/>
                  <w:vMerge/>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p>
              </w:tc>
              <w:tc>
                <w:tcPr>
                  <w:tcW w:w="1125"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固废</w:t>
                  </w:r>
                </w:p>
              </w:tc>
              <w:tc>
                <w:tcPr>
                  <w:tcW w:w="4649"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分类收集、定点存放，位于生产车间</w:t>
                  </w:r>
                  <w:r w:rsidRPr="00FD1308">
                    <w:rPr>
                      <w:rFonts w:hint="eastAsia"/>
                    </w:rPr>
                    <w:t>东</w:t>
                  </w:r>
                  <w:r w:rsidRPr="00FD1308">
                    <w:t>南侧，固废仓库约</w:t>
                  </w:r>
                  <w:r w:rsidRPr="00FD1308">
                    <w:t>10</w:t>
                  </w:r>
                  <w:r w:rsidRPr="00FD1308">
                    <w:t>㎡；主要用于废木屑、边角料等；废</w:t>
                  </w:r>
                  <w:r w:rsidRPr="00FD1308">
                    <w:rPr>
                      <w:rFonts w:hint="eastAsia"/>
                    </w:rPr>
                    <w:t>机油</w:t>
                  </w:r>
                  <w:r w:rsidRPr="00FD1308">
                    <w:t>储存在危废暂存库，位于租赁厂</w:t>
                  </w:r>
                  <w:r w:rsidRPr="00FD1308">
                    <w:rPr>
                      <w:rFonts w:hint="eastAsia"/>
                    </w:rPr>
                    <w:t>房东</w:t>
                  </w:r>
                  <w:r w:rsidRPr="00FD1308">
                    <w:t>南角，约</w:t>
                  </w:r>
                  <w:r w:rsidRPr="00FD1308">
                    <w:t>10</w:t>
                  </w:r>
                  <w:r w:rsidRPr="00FD1308">
                    <w:t>㎡</w:t>
                  </w:r>
                  <w:r w:rsidRPr="00FD1308">
                    <w:t>,</w:t>
                  </w:r>
                  <w:r w:rsidRPr="00FD1308">
                    <w:t>本项目生活垃圾委托环卫部门定期清运</w:t>
                  </w:r>
                </w:p>
              </w:tc>
              <w:tc>
                <w:tcPr>
                  <w:tcW w:w="2336" w:type="dxa"/>
                  <w:tcMar>
                    <w:top w:w="0" w:type="dxa"/>
                    <w:left w:w="108" w:type="dxa"/>
                    <w:bottom w:w="0" w:type="dxa"/>
                    <w:right w:w="108" w:type="dxa"/>
                  </w:tcMar>
                  <w:vAlign w:val="center"/>
                </w:tcPr>
                <w:p w:rsidR="0047228D" w:rsidRPr="00FD1308" w:rsidRDefault="0047228D" w:rsidP="00BD3320">
                  <w:pPr>
                    <w:autoSpaceDE w:val="0"/>
                    <w:autoSpaceDN w:val="0"/>
                    <w:adjustRightInd w:val="0"/>
                    <w:snapToGrid w:val="0"/>
                    <w:jc w:val="center"/>
                  </w:pPr>
                  <w:r w:rsidRPr="00FD1308">
                    <w:t>得到有效处置</w:t>
                  </w:r>
                </w:p>
              </w:tc>
            </w:tr>
          </w:tbl>
          <w:p w:rsidR="0047228D" w:rsidRPr="00FD1308" w:rsidRDefault="0047228D" w:rsidP="00FD1308">
            <w:pPr>
              <w:spacing w:beforeLines="50" w:line="360" w:lineRule="auto"/>
              <w:ind w:firstLineChars="200" w:firstLine="482"/>
              <w:jc w:val="left"/>
              <w:rPr>
                <w:b/>
                <w:bCs/>
                <w:sz w:val="24"/>
                <w:szCs w:val="24"/>
              </w:rPr>
            </w:pPr>
            <w:r w:rsidRPr="00FD1308">
              <w:rPr>
                <w:b/>
                <w:bCs/>
                <w:sz w:val="24"/>
                <w:szCs w:val="24"/>
              </w:rPr>
              <w:t xml:space="preserve">4. </w:t>
            </w:r>
            <w:r w:rsidRPr="00FD1308">
              <w:rPr>
                <w:b/>
                <w:bCs/>
                <w:sz w:val="24"/>
                <w:szCs w:val="24"/>
              </w:rPr>
              <w:t>生产设备</w:t>
            </w:r>
            <w:r w:rsidRPr="00FD1308">
              <w:rPr>
                <w:b/>
                <w:bCs/>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本项目设备</w:t>
            </w:r>
            <w:r w:rsidRPr="00FD1308">
              <w:rPr>
                <w:rFonts w:hint="eastAsia"/>
                <w:sz w:val="24"/>
                <w:szCs w:val="24"/>
              </w:rPr>
              <w:t>清单</w:t>
            </w:r>
            <w:r w:rsidRPr="00FD1308">
              <w:rPr>
                <w:sz w:val="24"/>
                <w:szCs w:val="24"/>
              </w:rPr>
              <w:t>详见表</w:t>
            </w:r>
            <w:r w:rsidRPr="00FD1308">
              <w:rPr>
                <w:sz w:val="24"/>
                <w:szCs w:val="24"/>
              </w:rPr>
              <w:t>1-</w:t>
            </w:r>
            <w:r w:rsidRPr="00FD1308">
              <w:rPr>
                <w:rFonts w:hint="eastAsia"/>
                <w:sz w:val="24"/>
                <w:szCs w:val="24"/>
              </w:rPr>
              <w:t>5</w:t>
            </w:r>
            <w:r w:rsidRPr="00FD1308">
              <w:rPr>
                <w:sz w:val="24"/>
                <w:szCs w:val="24"/>
              </w:rPr>
              <w:t>。</w:t>
            </w:r>
          </w:p>
          <w:p w:rsidR="0047228D" w:rsidRPr="00FD1308" w:rsidRDefault="0047228D" w:rsidP="00BD3320">
            <w:pPr>
              <w:pStyle w:val="ae"/>
              <w:adjustRightInd w:val="0"/>
              <w:snapToGrid w:val="0"/>
              <w:spacing w:line="440" w:lineRule="exact"/>
              <w:ind w:firstLineChars="0" w:firstLine="0"/>
              <w:jc w:val="center"/>
              <w:rPr>
                <w:b/>
                <w:bCs/>
                <w:sz w:val="21"/>
                <w:szCs w:val="21"/>
              </w:rPr>
            </w:pPr>
            <w:r w:rsidRPr="00FD1308">
              <w:rPr>
                <w:b/>
                <w:bCs/>
                <w:sz w:val="21"/>
                <w:szCs w:val="21"/>
              </w:rPr>
              <w:t>表</w:t>
            </w:r>
            <w:r w:rsidRPr="00FD1308">
              <w:rPr>
                <w:b/>
                <w:bCs/>
                <w:sz w:val="21"/>
                <w:szCs w:val="21"/>
              </w:rPr>
              <w:t>1-</w:t>
            </w:r>
            <w:r w:rsidRPr="00FD1308">
              <w:rPr>
                <w:rFonts w:hint="eastAsia"/>
                <w:b/>
                <w:bCs/>
                <w:sz w:val="21"/>
                <w:szCs w:val="21"/>
              </w:rPr>
              <w:t>5</w:t>
            </w:r>
            <w:r w:rsidRPr="00FD1308">
              <w:rPr>
                <w:b/>
                <w:bCs/>
                <w:sz w:val="21"/>
                <w:szCs w:val="21"/>
              </w:rPr>
              <w:t xml:space="preserve"> </w:t>
            </w:r>
            <w:r w:rsidRPr="00FD1308">
              <w:rPr>
                <w:b/>
                <w:bCs/>
                <w:sz w:val="21"/>
                <w:szCs w:val="21"/>
              </w:rPr>
              <w:t>项目主要设备清单</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859"/>
              <w:gridCol w:w="3247"/>
              <w:gridCol w:w="2482"/>
              <w:gridCol w:w="2482"/>
            </w:tblGrid>
            <w:tr w:rsidR="0047228D" w:rsidRPr="00FD1308" w:rsidTr="00BD3320">
              <w:trPr>
                <w:trHeight w:val="340"/>
                <w:jc w:val="center"/>
              </w:trPr>
              <w:tc>
                <w:tcPr>
                  <w:tcW w:w="859" w:type="dxa"/>
                  <w:vAlign w:val="center"/>
                </w:tcPr>
                <w:p w:rsidR="0047228D" w:rsidRPr="00FD1308" w:rsidRDefault="0047228D" w:rsidP="00BD3320">
                  <w:pPr>
                    <w:adjustRightInd w:val="0"/>
                    <w:snapToGrid w:val="0"/>
                    <w:jc w:val="center"/>
                    <w:rPr>
                      <w:b/>
                      <w:bCs/>
                      <w:szCs w:val="21"/>
                    </w:rPr>
                  </w:pPr>
                  <w:r w:rsidRPr="00FD1308">
                    <w:rPr>
                      <w:rFonts w:hint="eastAsia"/>
                      <w:b/>
                      <w:bCs/>
                      <w:szCs w:val="21"/>
                    </w:rPr>
                    <w:t>序号</w:t>
                  </w:r>
                </w:p>
              </w:tc>
              <w:tc>
                <w:tcPr>
                  <w:tcW w:w="3247" w:type="dxa"/>
                  <w:vAlign w:val="center"/>
                </w:tcPr>
                <w:p w:rsidR="0047228D" w:rsidRPr="00FD1308" w:rsidRDefault="0047228D" w:rsidP="00BD3320">
                  <w:pPr>
                    <w:adjustRightInd w:val="0"/>
                    <w:snapToGrid w:val="0"/>
                    <w:jc w:val="center"/>
                    <w:rPr>
                      <w:b/>
                      <w:bCs/>
                      <w:szCs w:val="21"/>
                    </w:rPr>
                  </w:pPr>
                  <w:r w:rsidRPr="00FD1308">
                    <w:rPr>
                      <w:b/>
                      <w:bCs/>
                      <w:szCs w:val="21"/>
                    </w:rPr>
                    <w:t>设备名称</w:t>
                  </w:r>
                </w:p>
              </w:tc>
              <w:tc>
                <w:tcPr>
                  <w:tcW w:w="2482" w:type="dxa"/>
                  <w:vAlign w:val="center"/>
                </w:tcPr>
                <w:p w:rsidR="0047228D" w:rsidRPr="00FD1308" w:rsidRDefault="0047228D" w:rsidP="00BD3320">
                  <w:pPr>
                    <w:adjustRightInd w:val="0"/>
                    <w:snapToGrid w:val="0"/>
                    <w:jc w:val="center"/>
                    <w:rPr>
                      <w:b/>
                      <w:bCs/>
                      <w:szCs w:val="21"/>
                    </w:rPr>
                  </w:pPr>
                  <w:r w:rsidRPr="00FD1308">
                    <w:rPr>
                      <w:b/>
                      <w:bCs/>
                      <w:szCs w:val="21"/>
                    </w:rPr>
                    <w:t>数量</w:t>
                  </w:r>
                </w:p>
              </w:tc>
              <w:tc>
                <w:tcPr>
                  <w:tcW w:w="2482" w:type="dxa"/>
                  <w:vAlign w:val="center"/>
                </w:tcPr>
                <w:p w:rsidR="0047228D" w:rsidRPr="00FD1308" w:rsidRDefault="0047228D" w:rsidP="00BD3320">
                  <w:pPr>
                    <w:adjustRightInd w:val="0"/>
                    <w:snapToGrid w:val="0"/>
                    <w:jc w:val="center"/>
                    <w:rPr>
                      <w:b/>
                      <w:bCs/>
                      <w:szCs w:val="21"/>
                    </w:rPr>
                  </w:pPr>
                  <w:r w:rsidRPr="00FD1308">
                    <w:rPr>
                      <w:b/>
                      <w:bCs/>
                      <w:szCs w:val="21"/>
                    </w:rPr>
                    <w:t>备注</w:t>
                  </w:r>
                </w:p>
              </w:tc>
            </w:tr>
            <w:tr w:rsidR="0047228D" w:rsidRPr="00FD1308" w:rsidTr="00BD3320">
              <w:trPr>
                <w:trHeight w:val="340"/>
                <w:jc w:val="center"/>
              </w:trPr>
              <w:tc>
                <w:tcPr>
                  <w:tcW w:w="859" w:type="dxa"/>
                  <w:vAlign w:val="center"/>
                </w:tcPr>
                <w:p w:rsidR="0047228D" w:rsidRPr="00FD1308" w:rsidRDefault="0047228D" w:rsidP="00BD3320">
                  <w:pPr>
                    <w:adjustRightInd w:val="0"/>
                    <w:snapToGrid w:val="0"/>
                    <w:jc w:val="center"/>
                    <w:rPr>
                      <w:bCs/>
                      <w:szCs w:val="21"/>
                    </w:rPr>
                  </w:pPr>
                  <w:r w:rsidRPr="00FD1308">
                    <w:rPr>
                      <w:bCs/>
                      <w:szCs w:val="21"/>
                    </w:rPr>
                    <w:t>1</w:t>
                  </w:r>
                </w:p>
              </w:tc>
              <w:tc>
                <w:tcPr>
                  <w:tcW w:w="3247" w:type="dxa"/>
                  <w:vAlign w:val="center"/>
                </w:tcPr>
                <w:p w:rsidR="0047228D" w:rsidRPr="00FD1308" w:rsidRDefault="0047228D" w:rsidP="00BD3320">
                  <w:pPr>
                    <w:adjustRightInd w:val="0"/>
                    <w:snapToGrid w:val="0"/>
                    <w:jc w:val="center"/>
                    <w:rPr>
                      <w:bCs/>
                      <w:szCs w:val="21"/>
                    </w:rPr>
                  </w:pPr>
                  <w:r w:rsidRPr="00FD1308">
                    <w:rPr>
                      <w:rFonts w:hint="eastAsia"/>
                      <w:bCs/>
                      <w:szCs w:val="21"/>
                    </w:rPr>
                    <w:t>剪版机</w:t>
                  </w:r>
                </w:p>
              </w:tc>
              <w:tc>
                <w:tcPr>
                  <w:tcW w:w="2482" w:type="dxa"/>
                  <w:vAlign w:val="center"/>
                </w:tcPr>
                <w:p w:rsidR="0047228D" w:rsidRPr="00FD1308" w:rsidRDefault="0047228D" w:rsidP="00BD3320">
                  <w:pPr>
                    <w:adjustRightInd w:val="0"/>
                    <w:snapToGrid w:val="0"/>
                    <w:jc w:val="center"/>
                    <w:rPr>
                      <w:bCs/>
                      <w:szCs w:val="21"/>
                    </w:rPr>
                  </w:pPr>
                  <w:r w:rsidRPr="00FD1308">
                    <w:rPr>
                      <w:rFonts w:hint="eastAsia"/>
                      <w:bCs/>
                      <w:szCs w:val="21"/>
                    </w:rPr>
                    <w:t>1</w:t>
                  </w:r>
                  <w:r w:rsidRPr="00FD1308">
                    <w:rPr>
                      <w:rFonts w:hint="eastAsia"/>
                      <w:bCs/>
                      <w:szCs w:val="21"/>
                    </w:rPr>
                    <w:t>台</w:t>
                  </w:r>
                </w:p>
              </w:tc>
              <w:tc>
                <w:tcPr>
                  <w:tcW w:w="2482" w:type="dxa"/>
                  <w:vAlign w:val="center"/>
                </w:tcPr>
                <w:p w:rsidR="0047228D" w:rsidRPr="00FD1308" w:rsidRDefault="0047228D" w:rsidP="00BD3320">
                  <w:pPr>
                    <w:jc w:val="center"/>
                  </w:pPr>
                </w:p>
              </w:tc>
            </w:tr>
            <w:tr w:rsidR="0047228D" w:rsidRPr="00FD1308" w:rsidTr="00BD3320">
              <w:trPr>
                <w:trHeight w:val="340"/>
                <w:jc w:val="center"/>
              </w:trPr>
              <w:tc>
                <w:tcPr>
                  <w:tcW w:w="859" w:type="dxa"/>
                  <w:vAlign w:val="center"/>
                </w:tcPr>
                <w:p w:rsidR="0047228D" w:rsidRPr="00FD1308" w:rsidRDefault="0047228D" w:rsidP="00BD3320">
                  <w:pPr>
                    <w:adjustRightInd w:val="0"/>
                    <w:snapToGrid w:val="0"/>
                    <w:jc w:val="center"/>
                    <w:rPr>
                      <w:bCs/>
                      <w:szCs w:val="21"/>
                    </w:rPr>
                  </w:pPr>
                  <w:r w:rsidRPr="00FD1308">
                    <w:rPr>
                      <w:bCs/>
                      <w:szCs w:val="21"/>
                    </w:rPr>
                    <w:t>2</w:t>
                  </w:r>
                </w:p>
              </w:tc>
              <w:tc>
                <w:tcPr>
                  <w:tcW w:w="3247" w:type="dxa"/>
                  <w:vAlign w:val="center"/>
                </w:tcPr>
                <w:p w:rsidR="0047228D" w:rsidRPr="00FD1308" w:rsidRDefault="0047228D" w:rsidP="00BD3320">
                  <w:pPr>
                    <w:adjustRightInd w:val="0"/>
                    <w:snapToGrid w:val="0"/>
                    <w:jc w:val="center"/>
                    <w:rPr>
                      <w:bCs/>
                      <w:szCs w:val="21"/>
                    </w:rPr>
                  </w:pPr>
                  <w:r w:rsidRPr="00FD1308">
                    <w:rPr>
                      <w:rFonts w:hint="eastAsia"/>
                      <w:bCs/>
                      <w:szCs w:val="21"/>
                    </w:rPr>
                    <w:t>冲孔机</w:t>
                  </w:r>
                </w:p>
              </w:tc>
              <w:tc>
                <w:tcPr>
                  <w:tcW w:w="2482" w:type="dxa"/>
                  <w:vAlign w:val="center"/>
                </w:tcPr>
                <w:p w:rsidR="0047228D" w:rsidRPr="00FD1308" w:rsidRDefault="0047228D" w:rsidP="00BD3320">
                  <w:pPr>
                    <w:adjustRightInd w:val="0"/>
                    <w:snapToGrid w:val="0"/>
                    <w:jc w:val="center"/>
                    <w:rPr>
                      <w:bCs/>
                      <w:szCs w:val="21"/>
                    </w:rPr>
                  </w:pPr>
                  <w:r w:rsidRPr="00FD1308">
                    <w:rPr>
                      <w:rFonts w:hint="eastAsia"/>
                      <w:bCs/>
                      <w:szCs w:val="21"/>
                    </w:rPr>
                    <w:t>1</w:t>
                  </w:r>
                  <w:r w:rsidRPr="00FD1308">
                    <w:rPr>
                      <w:rFonts w:hint="eastAsia"/>
                      <w:bCs/>
                      <w:szCs w:val="21"/>
                    </w:rPr>
                    <w:t>台</w:t>
                  </w:r>
                </w:p>
              </w:tc>
              <w:tc>
                <w:tcPr>
                  <w:tcW w:w="2482" w:type="dxa"/>
                  <w:vAlign w:val="center"/>
                </w:tcPr>
                <w:p w:rsidR="0047228D" w:rsidRPr="00FD1308" w:rsidRDefault="0047228D" w:rsidP="00BD3320">
                  <w:pPr>
                    <w:jc w:val="center"/>
                  </w:pPr>
                </w:p>
              </w:tc>
            </w:tr>
            <w:tr w:rsidR="0047228D" w:rsidRPr="00FD1308" w:rsidTr="00BD3320">
              <w:trPr>
                <w:trHeight w:val="340"/>
                <w:jc w:val="center"/>
              </w:trPr>
              <w:tc>
                <w:tcPr>
                  <w:tcW w:w="859" w:type="dxa"/>
                  <w:vAlign w:val="center"/>
                </w:tcPr>
                <w:p w:rsidR="0047228D" w:rsidRPr="00FD1308" w:rsidRDefault="0047228D" w:rsidP="00BD3320">
                  <w:pPr>
                    <w:adjustRightInd w:val="0"/>
                    <w:snapToGrid w:val="0"/>
                    <w:jc w:val="center"/>
                    <w:rPr>
                      <w:bCs/>
                      <w:szCs w:val="21"/>
                    </w:rPr>
                  </w:pPr>
                  <w:r w:rsidRPr="00FD1308">
                    <w:rPr>
                      <w:bCs/>
                      <w:szCs w:val="21"/>
                    </w:rPr>
                    <w:t>3</w:t>
                  </w:r>
                </w:p>
              </w:tc>
              <w:tc>
                <w:tcPr>
                  <w:tcW w:w="3247" w:type="dxa"/>
                  <w:vAlign w:val="center"/>
                </w:tcPr>
                <w:p w:rsidR="0047228D" w:rsidRPr="00FD1308" w:rsidRDefault="0047228D" w:rsidP="00BD3320">
                  <w:pPr>
                    <w:adjustRightInd w:val="0"/>
                    <w:snapToGrid w:val="0"/>
                    <w:jc w:val="center"/>
                    <w:rPr>
                      <w:bCs/>
                      <w:szCs w:val="21"/>
                    </w:rPr>
                  </w:pPr>
                  <w:r w:rsidRPr="00FD1308">
                    <w:rPr>
                      <w:rFonts w:hint="eastAsia"/>
                      <w:bCs/>
                      <w:szCs w:val="21"/>
                    </w:rPr>
                    <w:t>折弯机</w:t>
                  </w:r>
                </w:p>
              </w:tc>
              <w:tc>
                <w:tcPr>
                  <w:tcW w:w="2482" w:type="dxa"/>
                  <w:vAlign w:val="center"/>
                </w:tcPr>
                <w:p w:rsidR="0047228D" w:rsidRPr="00FD1308" w:rsidRDefault="0047228D" w:rsidP="00BD3320">
                  <w:pPr>
                    <w:adjustRightInd w:val="0"/>
                    <w:snapToGrid w:val="0"/>
                    <w:jc w:val="center"/>
                    <w:rPr>
                      <w:bCs/>
                      <w:szCs w:val="21"/>
                    </w:rPr>
                  </w:pPr>
                  <w:r w:rsidRPr="00FD1308">
                    <w:rPr>
                      <w:rFonts w:hint="eastAsia"/>
                      <w:bCs/>
                      <w:szCs w:val="21"/>
                    </w:rPr>
                    <w:t>1</w:t>
                  </w:r>
                  <w:r w:rsidRPr="00FD1308">
                    <w:rPr>
                      <w:rFonts w:hint="eastAsia"/>
                      <w:bCs/>
                      <w:szCs w:val="21"/>
                    </w:rPr>
                    <w:t>台</w:t>
                  </w:r>
                </w:p>
              </w:tc>
              <w:tc>
                <w:tcPr>
                  <w:tcW w:w="2482" w:type="dxa"/>
                  <w:vAlign w:val="center"/>
                </w:tcPr>
                <w:p w:rsidR="0047228D" w:rsidRPr="00FD1308" w:rsidRDefault="0047228D" w:rsidP="00BD3320">
                  <w:pPr>
                    <w:jc w:val="center"/>
                  </w:pPr>
                </w:p>
              </w:tc>
            </w:tr>
            <w:tr w:rsidR="0047228D" w:rsidRPr="00FD1308" w:rsidTr="00BD3320">
              <w:trPr>
                <w:trHeight w:val="340"/>
                <w:jc w:val="center"/>
              </w:trPr>
              <w:tc>
                <w:tcPr>
                  <w:tcW w:w="859" w:type="dxa"/>
                  <w:vAlign w:val="center"/>
                </w:tcPr>
                <w:p w:rsidR="0047228D" w:rsidRPr="00FD1308" w:rsidRDefault="0047228D" w:rsidP="00BD3320">
                  <w:pPr>
                    <w:adjustRightInd w:val="0"/>
                    <w:snapToGrid w:val="0"/>
                    <w:jc w:val="center"/>
                    <w:rPr>
                      <w:bCs/>
                      <w:szCs w:val="21"/>
                    </w:rPr>
                  </w:pPr>
                  <w:r w:rsidRPr="00FD1308">
                    <w:rPr>
                      <w:bCs/>
                      <w:szCs w:val="21"/>
                    </w:rPr>
                    <w:t>4</w:t>
                  </w:r>
                </w:p>
              </w:tc>
              <w:tc>
                <w:tcPr>
                  <w:tcW w:w="3247" w:type="dxa"/>
                  <w:vAlign w:val="center"/>
                </w:tcPr>
                <w:p w:rsidR="0047228D" w:rsidRPr="00FD1308" w:rsidRDefault="0047228D" w:rsidP="00BD3320">
                  <w:pPr>
                    <w:adjustRightInd w:val="0"/>
                    <w:snapToGrid w:val="0"/>
                    <w:jc w:val="center"/>
                    <w:rPr>
                      <w:bCs/>
                      <w:szCs w:val="21"/>
                    </w:rPr>
                  </w:pPr>
                  <w:r w:rsidRPr="00FD1308">
                    <w:rPr>
                      <w:rFonts w:hint="eastAsia"/>
                      <w:bCs/>
                      <w:szCs w:val="21"/>
                    </w:rPr>
                    <w:t>电焊机</w:t>
                  </w:r>
                </w:p>
              </w:tc>
              <w:tc>
                <w:tcPr>
                  <w:tcW w:w="2482" w:type="dxa"/>
                  <w:vAlign w:val="center"/>
                </w:tcPr>
                <w:p w:rsidR="0047228D" w:rsidRPr="00FD1308" w:rsidRDefault="0047228D" w:rsidP="00BD3320">
                  <w:pPr>
                    <w:adjustRightInd w:val="0"/>
                    <w:snapToGrid w:val="0"/>
                    <w:jc w:val="center"/>
                    <w:rPr>
                      <w:bCs/>
                      <w:szCs w:val="21"/>
                    </w:rPr>
                  </w:pPr>
                  <w:r w:rsidRPr="00FD1308">
                    <w:rPr>
                      <w:rFonts w:hint="eastAsia"/>
                      <w:bCs/>
                      <w:szCs w:val="21"/>
                    </w:rPr>
                    <w:t>1</w:t>
                  </w:r>
                  <w:r w:rsidRPr="00FD1308">
                    <w:rPr>
                      <w:rFonts w:hint="eastAsia"/>
                      <w:bCs/>
                      <w:szCs w:val="21"/>
                    </w:rPr>
                    <w:t>台</w:t>
                  </w:r>
                </w:p>
              </w:tc>
              <w:tc>
                <w:tcPr>
                  <w:tcW w:w="2482" w:type="dxa"/>
                  <w:vAlign w:val="center"/>
                </w:tcPr>
                <w:p w:rsidR="0047228D" w:rsidRPr="00FD1308" w:rsidRDefault="0047228D" w:rsidP="00BD3320">
                  <w:pPr>
                    <w:jc w:val="center"/>
                  </w:pPr>
                </w:p>
              </w:tc>
            </w:tr>
            <w:tr w:rsidR="0047228D" w:rsidRPr="00FD1308" w:rsidTr="00BD3320">
              <w:trPr>
                <w:trHeight w:val="340"/>
                <w:jc w:val="center"/>
              </w:trPr>
              <w:tc>
                <w:tcPr>
                  <w:tcW w:w="859" w:type="dxa"/>
                  <w:vAlign w:val="center"/>
                </w:tcPr>
                <w:p w:rsidR="0047228D" w:rsidRPr="00FD1308" w:rsidRDefault="0047228D" w:rsidP="00BD3320">
                  <w:pPr>
                    <w:adjustRightInd w:val="0"/>
                    <w:snapToGrid w:val="0"/>
                    <w:jc w:val="center"/>
                    <w:rPr>
                      <w:bCs/>
                      <w:szCs w:val="21"/>
                    </w:rPr>
                  </w:pPr>
                  <w:r w:rsidRPr="00FD1308">
                    <w:rPr>
                      <w:bCs/>
                      <w:szCs w:val="21"/>
                    </w:rPr>
                    <w:t>5</w:t>
                  </w:r>
                </w:p>
              </w:tc>
              <w:tc>
                <w:tcPr>
                  <w:tcW w:w="3247" w:type="dxa"/>
                  <w:vAlign w:val="center"/>
                </w:tcPr>
                <w:p w:rsidR="0047228D" w:rsidRPr="00FD1308" w:rsidRDefault="0047228D" w:rsidP="00BD3320">
                  <w:pPr>
                    <w:adjustRightInd w:val="0"/>
                    <w:snapToGrid w:val="0"/>
                    <w:jc w:val="center"/>
                    <w:rPr>
                      <w:bCs/>
                      <w:szCs w:val="21"/>
                    </w:rPr>
                  </w:pPr>
                  <w:r w:rsidRPr="00FD1308">
                    <w:rPr>
                      <w:rFonts w:hint="eastAsia"/>
                      <w:bCs/>
                      <w:szCs w:val="21"/>
                    </w:rPr>
                    <w:t>对焊机</w:t>
                  </w:r>
                </w:p>
              </w:tc>
              <w:tc>
                <w:tcPr>
                  <w:tcW w:w="2482" w:type="dxa"/>
                  <w:vAlign w:val="center"/>
                </w:tcPr>
                <w:p w:rsidR="0047228D" w:rsidRPr="00FD1308" w:rsidRDefault="0047228D" w:rsidP="00BD3320">
                  <w:pPr>
                    <w:adjustRightInd w:val="0"/>
                    <w:snapToGrid w:val="0"/>
                    <w:jc w:val="center"/>
                    <w:rPr>
                      <w:bCs/>
                      <w:szCs w:val="21"/>
                    </w:rPr>
                  </w:pPr>
                  <w:r w:rsidRPr="00FD1308">
                    <w:rPr>
                      <w:rFonts w:hint="eastAsia"/>
                      <w:bCs/>
                      <w:szCs w:val="21"/>
                    </w:rPr>
                    <w:t>1</w:t>
                  </w:r>
                  <w:r w:rsidRPr="00FD1308">
                    <w:rPr>
                      <w:rFonts w:hint="eastAsia"/>
                      <w:bCs/>
                      <w:szCs w:val="21"/>
                    </w:rPr>
                    <w:t>组</w:t>
                  </w:r>
                </w:p>
              </w:tc>
              <w:tc>
                <w:tcPr>
                  <w:tcW w:w="2482" w:type="dxa"/>
                  <w:vAlign w:val="center"/>
                </w:tcPr>
                <w:p w:rsidR="0047228D" w:rsidRPr="00FD1308" w:rsidRDefault="0047228D" w:rsidP="00BD3320">
                  <w:pPr>
                    <w:jc w:val="center"/>
                  </w:pPr>
                </w:p>
              </w:tc>
            </w:tr>
          </w:tbl>
          <w:p w:rsidR="0047228D" w:rsidRPr="00FD1308" w:rsidRDefault="0047228D" w:rsidP="00FD1308">
            <w:pPr>
              <w:spacing w:beforeLines="50" w:line="360" w:lineRule="auto"/>
              <w:ind w:firstLineChars="200" w:firstLine="482"/>
              <w:jc w:val="left"/>
              <w:rPr>
                <w:b/>
                <w:bCs/>
                <w:sz w:val="24"/>
                <w:szCs w:val="24"/>
              </w:rPr>
            </w:pPr>
            <w:r w:rsidRPr="00FD1308">
              <w:rPr>
                <w:b/>
                <w:bCs/>
                <w:sz w:val="24"/>
                <w:szCs w:val="24"/>
              </w:rPr>
              <w:t>5</w:t>
            </w:r>
            <w:r w:rsidRPr="00FD1308">
              <w:rPr>
                <w:b/>
                <w:bCs/>
                <w:sz w:val="24"/>
                <w:szCs w:val="24"/>
              </w:rPr>
              <w:t>、工作制服与劳动定员</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工作制度：一班制，每班工作</w:t>
            </w:r>
            <w:r w:rsidRPr="00FD1308">
              <w:rPr>
                <w:sz w:val="24"/>
                <w:szCs w:val="24"/>
              </w:rPr>
              <w:t>8</w:t>
            </w:r>
            <w:r w:rsidRPr="00FD1308">
              <w:rPr>
                <w:sz w:val="24"/>
                <w:szCs w:val="24"/>
              </w:rPr>
              <w:t>小时，全年工作</w:t>
            </w:r>
            <w:r w:rsidRPr="00FD1308">
              <w:rPr>
                <w:rFonts w:hint="eastAsia"/>
                <w:sz w:val="24"/>
                <w:szCs w:val="24"/>
              </w:rPr>
              <w:t>30</w:t>
            </w:r>
            <w:r w:rsidRPr="00FD1308">
              <w:rPr>
                <w:sz w:val="24"/>
                <w:szCs w:val="24"/>
              </w:rPr>
              <w:t>0</w:t>
            </w:r>
            <w:r w:rsidRPr="00FD1308">
              <w:rPr>
                <w:sz w:val="24"/>
                <w:szCs w:val="24"/>
              </w:rPr>
              <w:t>天，全年共计</w:t>
            </w:r>
            <w:r w:rsidRPr="00FD1308">
              <w:rPr>
                <w:sz w:val="24"/>
                <w:szCs w:val="24"/>
              </w:rPr>
              <w:t>2</w:t>
            </w:r>
            <w:r w:rsidRPr="00FD1308">
              <w:rPr>
                <w:rFonts w:hint="eastAsia"/>
                <w:sz w:val="24"/>
                <w:szCs w:val="24"/>
              </w:rPr>
              <w:t>4</w:t>
            </w:r>
            <w:r w:rsidRPr="00FD1308">
              <w:rPr>
                <w:sz w:val="24"/>
                <w:szCs w:val="24"/>
              </w:rPr>
              <w:t>00</w:t>
            </w:r>
            <w:r w:rsidRPr="00FD1308">
              <w:rPr>
                <w:sz w:val="24"/>
                <w:szCs w:val="24"/>
              </w:rPr>
              <w:t>小时。</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劳动定员：本项目员工定员约</w:t>
            </w:r>
            <w:r w:rsidRPr="00FD1308">
              <w:rPr>
                <w:rFonts w:hint="eastAsia"/>
                <w:sz w:val="24"/>
                <w:szCs w:val="24"/>
              </w:rPr>
              <w:t>15</w:t>
            </w:r>
            <w:r w:rsidRPr="00FD1308">
              <w:rPr>
                <w:sz w:val="24"/>
                <w:szCs w:val="24"/>
              </w:rPr>
              <w:t>人，本项目不设置食堂、浴室及员工宿舍，员工多为附近居民，就近自行解决。</w:t>
            </w:r>
          </w:p>
          <w:p w:rsidR="0047228D" w:rsidRPr="00FD1308" w:rsidRDefault="0047228D" w:rsidP="00BD3320">
            <w:pPr>
              <w:pStyle w:val="ae"/>
              <w:adjustRightInd w:val="0"/>
              <w:snapToGrid w:val="0"/>
              <w:spacing w:line="360" w:lineRule="auto"/>
              <w:ind w:firstLine="482"/>
              <w:jc w:val="left"/>
              <w:rPr>
                <w:b/>
                <w:sz w:val="24"/>
                <w:szCs w:val="24"/>
              </w:rPr>
            </w:pPr>
            <w:r w:rsidRPr="00FD1308">
              <w:rPr>
                <w:b/>
                <w:sz w:val="24"/>
                <w:szCs w:val="24"/>
              </w:rPr>
              <w:t>6</w:t>
            </w:r>
            <w:r w:rsidRPr="00FD1308">
              <w:rPr>
                <w:rFonts w:hint="eastAsia"/>
                <w:b/>
                <w:sz w:val="24"/>
                <w:szCs w:val="24"/>
              </w:rPr>
              <w:t>、</w:t>
            </w:r>
            <w:r w:rsidRPr="00FD1308">
              <w:rPr>
                <w:b/>
                <w:sz w:val="24"/>
                <w:szCs w:val="24"/>
              </w:rPr>
              <w:t>公用工程及能源</w:t>
            </w:r>
            <w:r w:rsidRPr="00FD1308">
              <w:rPr>
                <w:b/>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w:t>
            </w:r>
            <w:r w:rsidRPr="00FD1308">
              <w:rPr>
                <w:sz w:val="24"/>
                <w:szCs w:val="24"/>
              </w:rPr>
              <w:t>1</w:t>
            </w:r>
            <w:r w:rsidRPr="00FD1308">
              <w:rPr>
                <w:sz w:val="24"/>
                <w:szCs w:val="24"/>
              </w:rPr>
              <w:t>）给排水</w:t>
            </w:r>
            <w:r w:rsidRPr="00FD1308">
              <w:rPr>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lastRenderedPageBreak/>
              <w:t>给水：本项目无生产工艺用水，企业用水量</w:t>
            </w:r>
            <w:r w:rsidRPr="00FD1308">
              <w:rPr>
                <w:rFonts w:hint="eastAsia"/>
                <w:sz w:val="24"/>
                <w:szCs w:val="24"/>
              </w:rPr>
              <w:t>225</w:t>
            </w:r>
            <w:r w:rsidRPr="00FD1308">
              <w:rPr>
                <w:sz w:val="24"/>
                <w:szCs w:val="24"/>
              </w:rPr>
              <w:t>t/a</w:t>
            </w:r>
            <w:r w:rsidRPr="00FD1308">
              <w:rPr>
                <w:sz w:val="24"/>
                <w:szCs w:val="24"/>
              </w:rPr>
              <w:t>，全部为员工生活用水，依托现有市政给水管网供水。</w:t>
            </w:r>
            <w:r w:rsidRPr="00FD1308">
              <w:rPr>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排水：项目排水采用雨污分流制。雨水采用管道汇集排入市政雨水管网，本项目无生产废水，</w:t>
            </w:r>
            <w:r w:rsidRPr="00FD1308">
              <w:rPr>
                <w:rFonts w:hint="eastAsia"/>
                <w:sz w:val="24"/>
                <w:szCs w:val="24"/>
              </w:rPr>
              <w:t>产生的废水主要为</w:t>
            </w:r>
            <w:r w:rsidRPr="00FD1308">
              <w:rPr>
                <w:sz w:val="24"/>
                <w:szCs w:val="24"/>
              </w:rPr>
              <w:t>生活污水</w:t>
            </w:r>
            <w:r w:rsidRPr="00FD1308">
              <w:rPr>
                <w:rFonts w:hint="eastAsia"/>
                <w:sz w:val="24"/>
                <w:szCs w:val="24"/>
              </w:rPr>
              <w:t>，</w:t>
            </w:r>
            <w:r w:rsidRPr="00FD1308">
              <w:rPr>
                <w:sz w:val="24"/>
                <w:szCs w:val="24"/>
              </w:rPr>
              <w:t>排放量约</w:t>
            </w:r>
            <w:r w:rsidRPr="00FD1308">
              <w:rPr>
                <w:rFonts w:hint="eastAsia"/>
                <w:sz w:val="24"/>
                <w:szCs w:val="24"/>
              </w:rPr>
              <w:t>180</w:t>
            </w:r>
            <w:r w:rsidRPr="00FD1308">
              <w:rPr>
                <w:sz w:val="24"/>
                <w:szCs w:val="24"/>
              </w:rPr>
              <w:t>t/a</w:t>
            </w:r>
            <w:r w:rsidRPr="00FD1308">
              <w:rPr>
                <w:sz w:val="24"/>
                <w:szCs w:val="24"/>
              </w:rPr>
              <w:t>。</w:t>
            </w:r>
            <w:r w:rsidRPr="00FD1308">
              <w:rPr>
                <w:rFonts w:hint="eastAsia"/>
                <w:sz w:val="24"/>
                <w:szCs w:val="24"/>
              </w:rPr>
              <w:t>生活污水</w:t>
            </w:r>
            <w:r w:rsidRPr="00FD1308">
              <w:rPr>
                <w:rFonts w:hAnsi="宋体" w:hint="eastAsia"/>
                <w:sz w:val="24"/>
                <w:szCs w:val="24"/>
              </w:rPr>
              <w:t>经厂内化粪池预处理后</w:t>
            </w:r>
            <w:r w:rsidRPr="00FD1308">
              <w:rPr>
                <w:rFonts w:hAnsi="宋体"/>
                <w:sz w:val="24"/>
                <w:szCs w:val="24"/>
              </w:rPr>
              <w:t>达到《污水排入城镇下水道水质标准》（</w:t>
            </w:r>
            <w:r w:rsidRPr="00FD1308">
              <w:rPr>
                <w:rFonts w:hAnsi="宋体"/>
                <w:sz w:val="24"/>
                <w:szCs w:val="24"/>
              </w:rPr>
              <w:t>CJ343-201</w:t>
            </w:r>
            <w:r w:rsidRPr="00FD1308">
              <w:rPr>
                <w:rFonts w:hAnsi="宋体" w:hint="eastAsia"/>
                <w:sz w:val="24"/>
                <w:szCs w:val="24"/>
              </w:rPr>
              <w:t>5</w:t>
            </w:r>
            <w:r w:rsidRPr="00FD1308">
              <w:rPr>
                <w:rFonts w:hAnsi="宋体"/>
                <w:sz w:val="24"/>
                <w:szCs w:val="24"/>
              </w:rPr>
              <w:t>）表</w:t>
            </w:r>
            <w:r w:rsidRPr="00FD1308">
              <w:rPr>
                <w:rFonts w:hAnsi="宋体"/>
                <w:sz w:val="24"/>
                <w:szCs w:val="24"/>
              </w:rPr>
              <w:t>1</w:t>
            </w:r>
            <w:r w:rsidRPr="00FD1308">
              <w:rPr>
                <w:rFonts w:hAnsi="宋体"/>
                <w:sz w:val="24"/>
                <w:szCs w:val="24"/>
              </w:rPr>
              <w:t>中</w:t>
            </w:r>
            <w:r w:rsidRPr="00FD1308">
              <w:rPr>
                <w:rFonts w:hAnsi="宋体"/>
                <w:sz w:val="24"/>
                <w:szCs w:val="24"/>
              </w:rPr>
              <w:t>B</w:t>
            </w:r>
            <w:r w:rsidRPr="00FD1308">
              <w:rPr>
                <w:rFonts w:hAnsi="宋体"/>
                <w:sz w:val="24"/>
                <w:szCs w:val="24"/>
              </w:rPr>
              <w:t>等级标准和《污水综合排放标准》（</w:t>
            </w:r>
            <w:r w:rsidRPr="00FD1308">
              <w:rPr>
                <w:rFonts w:hAnsi="宋体"/>
                <w:sz w:val="24"/>
                <w:szCs w:val="24"/>
              </w:rPr>
              <w:t>GB8978-1996</w:t>
            </w:r>
            <w:r w:rsidRPr="00FD1308">
              <w:rPr>
                <w:rFonts w:hAnsi="宋体"/>
                <w:sz w:val="24"/>
                <w:szCs w:val="24"/>
              </w:rPr>
              <w:t>）表</w:t>
            </w:r>
            <w:r w:rsidRPr="00FD1308">
              <w:rPr>
                <w:rFonts w:hAnsi="宋体"/>
                <w:sz w:val="24"/>
                <w:szCs w:val="24"/>
              </w:rPr>
              <w:t>4</w:t>
            </w:r>
            <w:r w:rsidRPr="00FD1308">
              <w:rPr>
                <w:rFonts w:hAnsi="宋体"/>
                <w:sz w:val="24"/>
                <w:szCs w:val="24"/>
              </w:rPr>
              <w:t>中三级标准后接管至</w:t>
            </w:r>
            <w:r w:rsidRPr="00FD1308">
              <w:rPr>
                <w:rFonts w:hAnsi="宋体" w:hint="eastAsia"/>
                <w:sz w:val="24"/>
                <w:szCs w:val="24"/>
              </w:rPr>
              <w:t>六合污水处理厂</w:t>
            </w:r>
            <w:r w:rsidRPr="00FD1308">
              <w:rPr>
                <w:rFonts w:hAnsi="宋体"/>
                <w:sz w:val="24"/>
                <w:szCs w:val="24"/>
              </w:rPr>
              <w:t>集中处理，尾水</w:t>
            </w:r>
            <w:r w:rsidRPr="00FD1308">
              <w:rPr>
                <w:rFonts w:hAnsi="宋体" w:hint="eastAsia"/>
                <w:sz w:val="24"/>
                <w:szCs w:val="24"/>
              </w:rPr>
              <w:t>达《城镇污水处理厂污染物排放标准》</w:t>
            </w:r>
            <w:r w:rsidRPr="00FD1308">
              <w:rPr>
                <w:rFonts w:hAnsi="宋体"/>
                <w:sz w:val="24"/>
                <w:szCs w:val="24"/>
              </w:rPr>
              <w:t>(GB18918-2002)</w:t>
            </w:r>
            <w:r w:rsidRPr="00FD1308">
              <w:rPr>
                <w:rFonts w:hAnsi="宋体" w:hint="eastAsia"/>
                <w:sz w:val="24"/>
                <w:szCs w:val="24"/>
              </w:rPr>
              <w:t>中的一级</w:t>
            </w:r>
            <w:r w:rsidRPr="00FD1308">
              <w:rPr>
                <w:rFonts w:hAnsi="宋体" w:hint="eastAsia"/>
                <w:sz w:val="24"/>
                <w:szCs w:val="24"/>
              </w:rPr>
              <w:t>A</w:t>
            </w:r>
            <w:r w:rsidRPr="00FD1308">
              <w:rPr>
                <w:rFonts w:hAnsi="宋体" w:hint="eastAsia"/>
                <w:sz w:val="24"/>
                <w:szCs w:val="24"/>
              </w:rPr>
              <w:t>标准后排入滁河。</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w:t>
            </w:r>
            <w:r w:rsidRPr="00FD1308">
              <w:rPr>
                <w:sz w:val="24"/>
                <w:szCs w:val="24"/>
              </w:rPr>
              <w:t>2</w:t>
            </w:r>
            <w:r w:rsidRPr="00FD1308">
              <w:rPr>
                <w:sz w:val="24"/>
                <w:szCs w:val="24"/>
              </w:rPr>
              <w:t>）用电</w:t>
            </w:r>
            <w:r w:rsidRPr="00FD1308">
              <w:rPr>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本项目建成后用电量</w:t>
            </w:r>
            <w:r w:rsidRPr="00FD1308">
              <w:rPr>
                <w:rFonts w:hint="eastAsia"/>
                <w:sz w:val="24"/>
                <w:szCs w:val="24"/>
              </w:rPr>
              <w:t>约</w:t>
            </w:r>
            <w:r w:rsidRPr="00FD1308">
              <w:rPr>
                <w:rFonts w:hint="eastAsia"/>
                <w:sz w:val="24"/>
                <w:szCs w:val="24"/>
              </w:rPr>
              <w:t>300</w:t>
            </w:r>
            <w:r w:rsidRPr="00FD1308">
              <w:rPr>
                <w:sz w:val="24"/>
                <w:szCs w:val="24"/>
              </w:rPr>
              <w:t>千瓦时</w:t>
            </w:r>
            <w:r w:rsidRPr="00FD1308">
              <w:rPr>
                <w:sz w:val="24"/>
                <w:szCs w:val="24"/>
              </w:rPr>
              <w:t>/</w:t>
            </w:r>
            <w:r w:rsidRPr="00FD1308">
              <w:rPr>
                <w:sz w:val="24"/>
                <w:szCs w:val="24"/>
              </w:rPr>
              <w:t>年，由六合区供电系统提供。</w:t>
            </w:r>
            <w:r w:rsidRPr="00FD1308">
              <w:rPr>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w:t>
            </w:r>
            <w:r w:rsidRPr="00FD1308">
              <w:rPr>
                <w:rFonts w:hint="eastAsia"/>
                <w:sz w:val="24"/>
                <w:szCs w:val="24"/>
              </w:rPr>
              <w:t>3</w:t>
            </w:r>
            <w:r w:rsidRPr="00FD1308">
              <w:rPr>
                <w:sz w:val="24"/>
                <w:szCs w:val="24"/>
              </w:rPr>
              <w:t>）运输</w:t>
            </w:r>
            <w:r w:rsidRPr="00FD1308">
              <w:rPr>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建设项目原材料及产品进出厂均使用汽车运输。</w:t>
            </w:r>
            <w:r w:rsidRPr="00FD1308">
              <w:rPr>
                <w:sz w:val="24"/>
                <w:szCs w:val="24"/>
              </w:rPr>
              <w:t> </w:t>
            </w:r>
          </w:p>
          <w:p w:rsidR="0047228D" w:rsidRPr="00FD1308" w:rsidRDefault="0047228D" w:rsidP="00BD3320">
            <w:pPr>
              <w:pStyle w:val="ae"/>
              <w:adjustRightInd w:val="0"/>
              <w:snapToGrid w:val="0"/>
              <w:spacing w:line="360" w:lineRule="auto"/>
              <w:ind w:firstLine="482"/>
              <w:jc w:val="left"/>
              <w:rPr>
                <w:b/>
                <w:sz w:val="24"/>
                <w:szCs w:val="24"/>
              </w:rPr>
            </w:pPr>
            <w:r w:rsidRPr="00FD1308">
              <w:rPr>
                <w:b/>
                <w:sz w:val="24"/>
                <w:szCs w:val="24"/>
              </w:rPr>
              <w:t>7</w:t>
            </w:r>
            <w:r w:rsidRPr="00FD1308">
              <w:rPr>
                <w:rFonts w:hint="eastAsia"/>
                <w:b/>
                <w:sz w:val="24"/>
                <w:szCs w:val="24"/>
              </w:rPr>
              <w:t>、</w:t>
            </w:r>
            <w:r w:rsidRPr="00FD1308">
              <w:rPr>
                <w:b/>
                <w:sz w:val="24"/>
                <w:szCs w:val="24"/>
              </w:rPr>
              <w:t>项目周边概况和平面布置情况</w:t>
            </w:r>
            <w:r w:rsidRPr="00FD1308">
              <w:rPr>
                <w:b/>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南京富义林自动化科技有限公司位于南京市六合</w:t>
            </w:r>
            <w:r w:rsidRPr="00FD1308">
              <w:rPr>
                <w:rFonts w:hint="eastAsia"/>
                <w:sz w:val="24"/>
                <w:szCs w:val="24"/>
              </w:rPr>
              <w:t>区</w:t>
            </w:r>
            <w:r w:rsidRPr="00FD1308">
              <w:rPr>
                <w:rFonts w:ascii="新宋体" w:eastAsia="新宋体" w:cs="新宋体" w:hint="eastAsia"/>
                <w:kern w:val="0"/>
                <w:sz w:val="24"/>
                <w:szCs w:val="24"/>
              </w:rPr>
              <w:t>龙池街道新集东路</w:t>
            </w:r>
            <w:r w:rsidRPr="00FD1308">
              <w:rPr>
                <w:rFonts w:ascii="新宋体" w:eastAsia="新宋体" w:cs="新宋体"/>
                <w:kern w:val="0"/>
                <w:sz w:val="24"/>
                <w:szCs w:val="24"/>
              </w:rPr>
              <w:t>1202</w:t>
            </w:r>
            <w:r w:rsidRPr="00FD1308">
              <w:rPr>
                <w:rFonts w:ascii="新宋体" w:eastAsia="新宋体" w:cs="新宋体" w:hint="eastAsia"/>
                <w:kern w:val="0"/>
                <w:sz w:val="24"/>
                <w:szCs w:val="24"/>
              </w:rPr>
              <w:t>号</w:t>
            </w:r>
            <w:r w:rsidRPr="00FD1308">
              <w:rPr>
                <w:rFonts w:hint="eastAsia"/>
                <w:sz w:val="24"/>
                <w:szCs w:val="24"/>
              </w:rPr>
              <w:t>，</w:t>
            </w:r>
            <w:r w:rsidRPr="00FD1308">
              <w:rPr>
                <w:rFonts w:hint="eastAsia"/>
                <w:sz w:val="24"/>
              </w:rPr>
              <w:t>本项目租赁南京鑫群电子有限公司</w:t>
            </w:r>
            <w:r w:rsidRPr="00FD1308">
              <w:rPr>
                <w:rFonts w:hint="eastAsia"/>
                <w:sz w:val="24"/>
              </w:rPr>
              <w:t>04</w:t>
            </w:r>
            <w:r w:rsidRPr="00FD1308">
              <w:rPr>
                <w:rFonts w:hint="eastAsia"/>
                <w:sz w:val="24"/>
              </w:rPr>
              <w:t>栋厂房</w:t>
            </w:r>
            <w:r w:rsidRPr="00FD1308">
              <w:rPr>
                <w:rFonts w:hint="eastAsia"/>
                <w:sz w:val="24"/>
              </w:rPr>
              <w:t>10</w:t>
            </w:r>
            <w:r w:rsidRPr="00FD1308">
              <w:rPr>
                <w:sz w:val="24"/>
              </w:rPr>
              <w:t>00m</w:t>
            </w:r>
            <w:r w:rsidRPr="00FD1308">
              <w:rPr>
                <w:sz w:val="24"/>
                <w:vertAlign w:val="superscript"/>
              </w:rPr>
              <w:t>2</w:t>
            </w:r>
            <w:r w:rsidRPr="00FD1308">
              <w:rPr>
                <w:sz w:val="24"/>
                <w:szCs w:val="24"/>
              </w:rPr>
              <w:t>。其中</w:t>
            </w:r>
            <w:r w:rsidRPr="00FD1308">
              <w:rPr>
                <w:rFonts w:hint="eastAsia"/>
                <w:sz w:val="24"/>
                <w:szCs w:val="24"/>
              </w:rPr>
              <w:t>一层为</w:t>
            </w:r>
            <w:r w:rsidRPr="00FD1308">
              <w:rPr>
                <w:sz w:val="24"/>
                <w:szCs w:val="24"/>
              </w:rPr>
              <w:t>生产车间，高约</w:t>
            </w:r>
            <w:r w:rsidRPr="00FD1308">
              <w:rPr>
                <w:sz w:val="24"/>
                <w:szCs w:val="24"/>
              </w:rPr>
              <w:t>8</w:t>
            </w:r>
            <w:r w:rsidRPr="00FD1308">
              <w:rPr>
                <w:sz w:val="24"/>
                <w:szCs w:val="24"/>
              </w:rPr>
              <w:t>米，</w:t>
            </w:r>
            <w:r w:rsidRPr="00FD1308">
              <w:rPr>
                <w:rFonts w:hint="eastAsia"/>
                <w:sz w:val="24"/>
                <w:szCs w:val="24"/>
              </w:rPr>
              <w:t>生产车间西南</w:t>
            </w:r>
            <w:r w:rsidRPr="00FD1308">
              <w:rPr>
                <w:sz w:val="24"/>
                <w:szCs w:val="24"/>
              </w:rPr>
              <w:t>为固废仓库约</w:t>
            </w:r>
            <w:r w:rsidRPr="00FD1308">
              <w:rPr>
                <w:rFonts w:hint="eastAsia"/>
                <w:sz w:val="24"/>
                <w:szCs w:val="24"/>
              </w:rPr>
              <w:t>10</w:t>
            </w:r>
            <w:r w:rsidRPr="00FD1308">
              <w:rPr>
                <w:sz w:val="24"/>
                <w:szCs w:val="24"/>
              </w:rPr>
              <w:t>m</w:t>
            </w:r>
            <w:r w:rsidRPr="00FD1308">
              <w:rPr>
                <w:sz w:val="24"/>
                <w:szCs w:val="24"/>
                <w:vertAlign w:val="superscript"/>
              </w:rPr>
              <w:t>2</w:t>
            </w:r>
            <w:r w:rsidRPr="00FD1308">
              <w:rPr>
                <w:rFonts w:hint="eastAsia"/>
                <w:sz w:val="24"/>
                <w:szCs w:val="24"/>
              </w:rPr>
              <w:t>及危</w:t>
            </w:r>
            <w:r w:rsidRPr="00FD1308">
              <w:rPr>
                <w:sz w:val="24"/>
                <w:szCs w:val="24"/>
              </w:rPr>
              <w:t>废仓库约</w:t>
            </w:r>
            <w:r w:rsidRPr="00FD1308">
              <w:rPr>
                <w:rFonts w:hint="eastAsia"/>
                <w:sz w:val="24"/>
                <w:szCs w:val="24"/>
              </w:rPr>
              <w:t>10</w:t>
            </w:r>
            <w:r w:rsidRPr="00FD1308">
              <w:rPr>
                <w:sz w:val="24"/>
                <w:szCs w:val="24"/>
              </w:rPr>
              <w:t>m</w:t>
            </w:r>
            <w:r w:rsidRPr="00FD1308">
              <w:rPr>
                <w:sz w:val="24"/>
                <w:szCs w:val="24"/>
                <w:vertAlign w:val="superscript"/>
              </w:rPr>
              <w:t>2</w:t>
            </w:r>
            <w:r w:rsidRPr="00FD1308">
              <w:rPr>
                <w:sz w:val="24"/>
                <w:szCs w:val="24"/>
              </w:rPr>
              <w:t>。办公室位于</w:t>
            </w:r>
            <w:r w:rsidRPr="00FD1308">
              <w:rPr>
                <w:rFonts w:hint="eastAsia"/>
                <w:sz w:val="24"/>
                <w:szCs w:val="24"/>
              </w:rPr>
              <w:t>厂房二层</w:t>
            </w:r>
            <w:r w:rsidRPr="00FD1308">
              <w:rPr>
                <w:sz w:val="24"/>
                <w:szCs w:val="24"/>
              </w:rPr>
              <w:t>，高约</w:t>
            </w:r>
            <w:r w:rsidRPr="00FD1308">
              <w:rPr>
                <w:sz w:val="24"/>
                <w:szCs w:val="24"/>
              </w:rPr>
              <w:t>6</w:t>
            </w:r>
            <w:r w:rsidRPr="00FD1308">
              <w:rPr>
                <w:sz w:val="24"/>
                <w:szCs w:val="24"/>
              </w:rPr>
              <w:t>米</w:t>
            </w:r>
            <w:r w:rsidRPr="00FD1308">
              <w:rPr>
                <w:rFonts w:hint="eastAsia"/>
                <w:sz w:val="24"/>
                <w:szCs w:val="24"/>
              </w:rPr>
              <w:t>。</w:t>
            </w:r>
          </w:p>
          <w:p w:rsidR="0047228D" w:rsidRPr="00FD1308" w:rsidRDefault="0047228D" w:rsidP="00BD3320">
            <w:pPr>
              <w:pStyle w:val="ae"/>
              <w:adjustRightInd w:val="0"/>
              <w:snapToGrid w:val="0"/>
              <w:spacing w:line="360" w:lineRule="auto"/>
              <w:ind w:firstLine="480"/>
              <w:jc w:val="left"/>
              <w:rPr>
                <w:sz w:val="24"/>
                <w:szCs w:val="24"/>
              </w:rPr>
            </w:pPr>
            <w:r w:rsidRPr="00FD1308">
              <w:rPr>
                <w:rFonts w:hint="eastAsia"/>
                <w:sz w:val="24"/>
                <w:szCs w:val="24"/>
              </w:rPr>
              <w:t>厂房</w:t>
            </w:r>
            <w:r w:rsidRPr="00FD1308">
              <w:rPr>
                <w:sz w:val="24"/>
                <w:szCs w:val="24"/>
              </w:rPr>
              <w:t>东侧为</w:t>
            </w:r>
            <w:r w:rsidRPr="00FD1308">
              <w:rPr>
                <w:rFonts w:hint="eastAsia"/>
                <w:sz w:val="24"/>
                <w:szCs w:val="24"/>
              </w:rPr>
              <w:t>南京远泓石化气体有限公司</w:t>
            </w:r>
            <w:r w:rsidRPr="00FD1308">
              <w:rPr>
                <w:sz w:val="24"/>
                <w:szCs w:val="24"/>
              </w:rPr>
              <w:t>；</w:t>
            </w:r>
            <w:r w:rsidRPr="00FD1308">
              <w:rPr>
                <w:rFonts w:hint="eastAsia"/>
                <w:sz w:val="24"/>
                <w:szCs w:val="24"/>
              </w:rPr>
              <w:t>北</w:t>
            </w:r>
            <w:r w:rsidRPr="00FD1308">
              <w:rPr>
                <w:sz w:val="24"/>
                <w:szCs w:val="24"/>
              </w:rPr>
              <w:t>侧为</w:t>
            </w:r>
            <w:r w:rsidRPr="00FD1308">
              <w:rPr>
                <w:rFonts w:hint="eastAsia"/>
                <w:sz w:val="24"/>
                <w:szCs w:val="24"/>
              </w:rPr>
              <w:t>南京布鲁克林环保设备有限公司路</w:t>
            </w:r>
            <w:r w:rsidRPr="00FD1308">
              <w:rPr>
                <w:sz w:val="24"/>
                <w:szCs w:val="24"/>
              </w:rPr>
              <w:t>；西侧为</w:t>
            </w:r>
            <w:r w:rsidRPr="00FD1308">
              <w:rPr>
                <w:rFonts w:hint="eastAsia"/>
                <w:sz w:val="24"/>
                <w:szCs w:val="24"/>
              </w:rPr>
              <w:t>空厂房</w:t>
            </w:r>
            <w:r w:rsidRPr="00FD1308">
              <w:rPr>
                <w:sz w:val="24"/>
                <w:szCs w:val="24"/>
              </w:rPr>
              <w:t>；</w:t>
            </w:r>
            <w:r w:rsidRPr="00FD1308">
              <w:rPr>
                <w:rFonts w:hint="eastAsia"/>
                <w:sz w:val="24"/>
                <w:szCs w:val="24"/>
              </w:rPr>
              <w:t>南</w:t>
            </w:r>
            <w:r w:rsidRPr="00FD1308">
              <w:rPr>
                <w:sz w:val="24"/>
                <w:szCs w:val="24"/>
              </w:rPr>
              <w:t>侧为</w:t>
            </w:r>
            <w:r w:rsidRPr="00FD1308">
              <w:rPr>
                <w:rFonts w:hint="eastAsia"/>
                <w:sz w:val="24"/>
                <w:szCs w:val="24"/>
              </w:rPr>
              <w:t>南京康测自动化设备有限公司。</w:t>
            </w:r>
            <w:r w:rsidRPr="00FD1308">
              <w:rPr>
                <w:sz w:val="24"/>
                <w:szCs w:val="24"/>
              </w:rPr>
              <w:t>项目周边</w:t>
            </w:r>
            <w:r w:rsidRPr="00FD1308">
              <w:rPr>
                <w:sz w:val="24"/>
                <w:szCs w:val="24"/>
              </w:rPr>
              <w:t>300</w:t>
            </w:r>
            <w:r w:rsidRPr="00FD1308">
              <w:rPr>
                <w:sz w:val="24"/>
                <w:szCs w:val="24"/>
              </w:rPr>
              <w:t>米范围内主要为工业区，无污染型工业企业。项目平面布置情况见附</w:t>
            </w:r>
            <w:bookmarkStart w:id="0" w:name="_Hlt492287349"/>
            <w:r w:rsidRPr="00FD1308">
              <w:rPr>
                <w:sz w:val="24"/>
                <w:szCs w:val="24"/>
              </w:rPr>
              <w:t>图</w:t>
            </w:r>
            <w:bookmarkEnd w:id="0"/>
            <w:r w:rsidRPr="00FD1308">
              <w:rPr>
                <w:sz w:val="24"/>
                <w:szCs w:val="24"/>
              </w:rPr>
              <w:t>2</w:t>
            </w:r>
            <w:r w:rsidRPr="00FD1308">
              <w:rPr>
                <w:sz w:val="24"/>
                <w:szCs w:val="24"/>
              </w:rPr>
              <w:t>，周围环境概况图详见附图</w:t>
            </w:r>
            <w:r w:rsidRPr="00FD1308">
              <w:rPr>
                <w:sz w:val="24"/>
                <w:szCs w:val="24"/>
              </w:rPr>
              <w:t>4</w:t>
            </w:r>
            <w:r w:rsidRPr="00FD1308">
              <w:rPr>
                <w:sz w:val="24"/>
                <w:szCs w:val="24"/>
              </w:rPr>
              <w:t>。</w:t>
            </w:r>
          </w:p>
          <w:p w:rsidR="0047228D" w:rsidRPr="00FD1308" w:rsidRDefault="0047228D" w:rsidP="00BD3320">
            <w:pPr>
              <w:spacing w:line="360" w:lineRule="auto"/>
              <w:ind w:firstLineChars="200" w:firstLine="482"/>
              <w:jc w:val="left"/>
              <w:rPr>
                <w:b/>
                <w:sz w:val="24"/>
                <w:szCs w:val="24"/>
              </w:rPr>
            </w:pPr>
            <w:r w:rsidRPr="00FD1308">
              <w:rPr>
                <w:b/>
                <w:bCs/>
                <w:sz w:val="24"/>
                <w:szCs w:val="24"/>
              </w:rPr>
              <w:t>8</w:t>
            </w:r>
            <w:r w:rsidRPr="00FD1308">
              <w:rPr>
                <w:b/>
                <w:bCs/>
                <w:sz w:val="24"/>
                <w:szCs w:val="24"/>
              </w:rPr>
              <w:t>、产业政策相符性分析</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本项目不属于《产业结构调整指导目录（</w:t>
            </w:r>
            <w:r w:rsidRPr="00FD1308">
              <w:rPr>
                <w:sz w:val="24"/>
                <w:szCs w:val="24"/>
              </w:rPr>
              <w:t>2011</w:t>
            </w:r>
            <w:r w:rsidRPr="00FD1308">
              <w:rPr>
                <w:sz w:val="24"/>
                <w:szCs w:val="24"/>
              </w:rPr>
              <w:t>年本）》及</w:t>
            </w:r>
            <w:r w:rsidRPr="00FD1308">
              <w:rPr>
                <w:sz w:val="24"/>
                <w:szCs w:val="24"/>
              </w:rPr>
              <w:t>2013</w:t>
            </w:r>
            <w:r w:rsidRPr="00FD1308">
              <w:rPr>
                <w:sz w:val="24"/>
                <w:szCs w:val="24"/>
              </w:rPr>
              <w:t>年国家发展改革委关于修改《产业结构调整指导目录（</w:t>
            </w:r>
            <w:r w:rsidRPr="00FD1308">
              <w:rPr>
                <w:sz w:val="24"/>
                <w:szCs w:val="24"/>
              </w:rPr>
              <w:t>2011</w:t>
            </w:r>
            <w:r w:rsidRPr="00FD1308">
              <w:rPr>
                <w:sz w:val="24"/>
                <w:szCs w:val="24"/>
              </w:rPr>
              <w:t>年本）》有关条款的决定，以及《江苏省工业产业结构调整指导目录》（</w:t>
            </w:r>
            <w:r w:rsidRPr="00FD1308">
              <w:rPr>
                <w:sz w:val="24"/>
                <w:szCs w:val="24"/>
              </w:rPr>
              <w:t>2012</w:t>
            </w:r>
            <w:r w:rsidRPr="00FD1308">
              <w:rPr>
                <w:sz w:val="24"/>
                <w:szCs w:val="24"/>
              </w:rPr>
              <w:t>年本）中鼓励类、限制类及淘汰类项目；不属于《限制用地项目目录（</w:t>
            </w:r>
            <w:r w:rsidRPr="00FD1308">
              <w:rPr>
                <w:sz w:val="24"/>
                <w:szCs w:val="24"/>
              </w:rPr>
              <w:t>2012</w:t>
            </w:r>
            <w:r w:rsidRPr="00FD1308">
              <w:rPr>
                <w:sz w:val="24"/>
                <w:szCs w:val="24"/>
              </w:rPr>
              <w:t>年本）》、《禁止用地项目目录（</w:t>
            </w:r>
            <w:r w:rsidRPr="00FD1308">
              <w:rPr>
                <w:sz w:val="24"/>
                <w:szCs w:val="24"/>
              </w:rPr>
              <w:t>2012</w:t>
            </w:r>
            <w:r w:rsidRPr="00FD1308">
              <w:rPr>
                <w:sz w:val="24"/>
                <w:szCs w:val="24"/>
              </w:rPr>
              <w:t>年本）》中限制类与禁止类项目，也不属于其它相关法律法规要求淘汰和限制的产业，属允许类建设项目，且该项目已取得六合区发改委备案，因此，拟建项目符合国家和地方产业政策。</w:t>
            </w:r>
          </w:p>
          <w:p w:rsidR="0047228D" w:rsidRPr="00FD1308" w:rsidRDefault="0047228D" w:rsidP="00BD3320">
            <w:pPr>
              <w:spacing w:line="360" w:lineRule="auto"/>
              <w:ind w:firstLineChars="200" w:firstLine="482"/>
              <w:jc w:val="left"/>
              <w:rPr>
                <w:b/>
                <w:sz w:val="24"/>
                <w:szCs w:val="24"/>
              </w:rPr>
            </w:pPr>
            <w:r w:rsidRPr="00FD1308">
              <w:rPr>
                <w:b/>
                <w:sz w:val="24"/>
                <w:szCs w:val="24"/>
              </w:rPr>
              <w:t>9</w:t>
            </w:r>
            <w:r w:rsidRPr="00FD1308">
              <w:rPr>
                <w:b/>
                <w:sz w:val="24"/>
                <w:szCs w:val="24"/>
              </w:rPr>
              <w:t>、选址及规划相符性分析</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本项目选址位于南京市六合</w:t>
            </w:r>
            <w:r w:rsidRPr="00FD1308">
              <w:rPr>
                <w:rFonts w:hint="eastAsia"/>
                <w:sz w:val="24"/>
                <w:szCs w:val="24"/>
              </w:rPr>
              <w:t>经济开发区内</w:t>
            </w:r>
            <w:r w:rsidRPr="00FD1308">
              <w:rPr>
                <w:sz w:val="24"/>
                <w:szCs w:val="24"/>
              </w:rPr>
              <w:t>，所占用地土地为工业用地。</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根据《江苏省生态红线区域保护规划》及现场调查，</w:t>
            </w:r>
            <w:r w:rsidRPr="00FD1308">
              <w:rPr>
                <w:rFonts w:hint="eastAsia"/>
                <w:sz w:val="24"/>
                <w:szCs w:val="24"/>
              </w:rPr>
              <w:t>新建</w:t>
            </w:r>
            <w:r w:rsidRPr="00FD1308">
              <w:rPr>
                <w:sz w:val="24"/>
                <w:szCs w:val="24"/>
              </w:rPr>
              <w:t>项目不涉及生态红线区域。</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综上所述，</w:t>
            </w:r>
            <w:r w:rsidRPr="00FD1308">
              <w:rPr>
                <w:rFonts w:hint="eastAsia"/>
                <w:sz w:val="24"/>
                <w:szCs w:val="24"/>
              </w:rPr>
              <w:t>新建</w:t>
            </w:r>
            <w:r w:rsidRPr="00FD1308">
              <w:rPr>
                <w:sz w:val="24"/>
                <w:szCs w:val="24"/>
              </w:rPr>
              <w:t>项目符合相关规划要求，选址合理。</w:t>
            </w:r>
          </w:p>
          <w:p w:rsidR="0047228D" w:rsidRPr="00FD1308" w:rsidRDefault="0047228D" w:rsidP="00BD3320">
            <w:pPr>
              <w:adjustRightInd w:val="0"/>
              <w:snapToGrid w:val="0"/>
              <w:spacing w:line="360" w:lineRule="auto"/>
              <w:ind w:firstLineChars="196" w:firstLine="472"/>
              <w:jc w:val="left"/>
              <w:rPr>
                <w:b/>
                <w:snapToGrid w:val="0"/>
                <w:kern w:val="0"/>
                <w:sz w:val="24"/>
                <w:szCs w:val="24"/>
              </w:rPr>
            </w:pPr>
            <w:r w:rsidRPr="00FD1308">
              <w:rPr>
                <w:rFonts w:hint="eastAsia"/>
                <w:b/>
                <w:sz w:val="24"/>
                <w:szCs w:val="24"/>
              </w:rPr>
              <w:lastRenderedPageBreak/>
              <w:t>10</w:t>
            </w:r>
            <w:r w:rsidRPr="00FD1308">
              <w:rPr>
                <w:b/>
                <w:sz w:val="24"/>
                <w:szCs w:val="24"/>
              </w:rPr>
              <w:t>、</w:t>
            </w:r>
            <w:r w:rsidRPr="00FD1308">
              <w:rPr>
                <w:b/>
                <w:sz w:val="24"/>
                <w:szCs w:val="24"/>
              </w:rPr>
              <w:t>“</w:t>
            </w:r>
            <w:r w:rsidRPr="00FD1308">
              <w:rPr>
                <w:b/>
                <w:snapToGrid w:val="0"/>
                <w:kern w:val="0"/>
                <w:sz w:val="24"/>
                <w:szCs w:val="24"/>
              </w:rPr>
              <w:t>三线一单</w:t>
            </w:r>
            <w:r w:rsidRPr="00FD1308">
              <w:rPr>
                <w:b/>
                <w:sz w:val="24"/>
                <w:szCs w:val="24"/>
              </w:rPr>
              <w:t>”</w:t>
            </w:r>
            <w:r w:rsidRPr="00FD1308">
              <w:rPr>
                <w:b/>
                <w:snapToGrid w:val="0"/>
                <w:kern w:val="0"/>
                <w:sz w:val="24"/>
                <w:szCs w:val="24"/>
              </w:rPr>
              <w:t>相符性分析</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w:t>
            </w:r>
            <w:r w:rsidRPr="00FD1308">
              <w:rPr>
                <w:sz w:val="24"/>
                <w:szCs w:val="24"/>
              </w:rPr>
              <w:t>1</w:t>
            </w:r>
            <w:r w:rsidRPr="00FD1308">
              <w:rPr>
                <w:sz w:val="24"/>
                <w:szCs w:val="24"/>
              </w:rPr>
              <w:t>）生态红线</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根据《省政府关于印发江苏省生态红线区域保护规划的通知》（苏政发</w:t>
            </w:r>
            <w:r w:rsidRPr="00FD1308">
              <w:rPr>
                <w:sz w:val="24"/>
                <w:szCs w:val="24"/>
              </w:rPr>
              <w:t>[2013]113</w:t>
            </w:r>
            <w:r w:rsidRPr="00FD1308">
              <w:rPr>
                <w:sz w:val="24"/>
                <w:szCs w:val="24"/>
              </w:rPr>
              <w:t>号）和《南京市生态红线区域保护规划》，项目建设周边无生态环境保护目标，项目与六合区生态红线位置关系图见附图四。</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w:t>
            </w:r>
            <w:r w:rsidRPr="00FD1308">
              <w:rPr>
                <w:sz w:val="24"/>
                <w:szCs w:val="24"/>
              </w:rPr>
              <w:t>2</w:t>
            </w:r>
            <w:r w:rsidRPr="00FD1308">
              <w:rPr>
                <w:sz w:val="24"/>
                <w:szCs w:val="24"/>
              </w:rPr>
              <w:t>）环境质量底线</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根据《南京市</w:t>
            </w:r>
            <w:r w:rsidRPr="00FD1308">
              <w:rPr>
                <w:sz w:val="24"/>
                <w:szCs w:val="24"/>
              </w:rPr>
              <w:t>2016</w:t>
            </w:r>
            <w:r w:rsidRPr="00FD1308">
              <w:rPr>
                <w:sz w:val="24"/>
                <w:szCs w:val="24"/>
              </w:rPr>
              <w:t>年质量公报》，项目所在地的大气、水、声环境质量良好。</w:t>
            </w:r>
            <w:r w:rsidRPr="00FD1308">
              <w:rPr>
                <w:rFonts w:hint="eastAsia"/>
                <w:sz w:val="24"/>
                <w:szCs w:val="24"/>
              </w:rPr>
              <w:t>新建</w:t>
            </w:r>
            <w:r w:rsidRPr="00FD1308">
              <w:rPr>
                <w:sz w:val="24"/>
                <w:szCs w:val="24"/>
              </w:rPr>
              <w:t>项目废水、废气、固废均得到合理处置，噪声对周边影响较小，不会突破项目所在地的环境质量底线。因此</w:t>
            </w:r>
            <w:r w:rsidRPr="00FD1308">
              <w:rPr>
                <w:rFonts w:hint="eastAsia"/>
                <w:sz w:val="24"/>
                <w:szCs w:val="24"/>
              </w:rPr>
              <w:t>新建</w:t>
            </w:r>
            <w:r w:rsidRPr="00FD1308">
              <w:rPr>
                <w:sz w:val="24"/>
                <w:szCs w:val="24"/>
              </w:rPr>
              <w:t>项目的建设符合环境质量底线标准。</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w:t>
            </w:r>
            <w:r w:rsidRPr="00FD1308">
              <w:rPr>
                <w:sz w:val="24"/>
                <w:szCs w:val="24"/>
              </w:rPr>
              <w:t>3</w:t>
            </w:r>
            <w:r w:rsidRPr="00FD1308">
              <w:rPr>
                <w:sz w:val="24"/>
                <w:szCs w:val="24"/>
              </w:rPr>
              <w:t>）资源利用上线</w:t>
            </w:r>
          </w:p>
          <w:p w:rsidR="0047228D" w:rsidRPr="00FD1308" w:rsidRDefault="0047228D" w:rsidP="00BD3320">
            <w:pPr>
              <w:pStyle w:val="ae"/>
              <w:adjustRightInd w:val="0"/>
              <w:snapToGrid w:val="0"/>
              <w:spacing w:line="360" w:lineRule="auto"/>
              <w:ind w:firstLine="480"/>
              <w:jc w:val="left"/>
              <w:rPr>
                <w:sz w:val="24"/>
                <w:szCs w:val="24"/>
              </w:rPr>
            </w:pPr>
            <w:r w:rsidRPr="00FD1308">
              <w:rPr>
                <w:rFonts w:hint="eastAsia"/>
                <w:sz w:val="24"/>
                <w:szCs w:val="24"/>
              </w:rPr>
              <w:t>新建</w:t>
            </w:r>
            <w:r w:rsidRPr="00FD1308">
              <w:rPr>
                <w:sz w:val="24"/>
                <w:szCs w:val="24"/>
              </w:rPr>
              <w:t>项目用水取自当地自来水，且用水量较小，不会达到资源利用上线；项目占地符合当地规划要求，亦不会达到资源利用上线。</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w:t>
            </w:r>
            <w:r w:rsidRPr="00FD1308">
              <w:rPr>
                <w:sz w:val="24"/>
                <w:szCs w:val="24"/>
              </w:rPr>
              <w:t>4</w:t>
            </w:r>
            <w:r w:rsidRPr="00FD1308">
              <w:rPr>
                <w:sz w:val="24"/>
                <w:szCs w:val="24"/>
              </w:rPr>
              <w:t>）环境准入负面清单</w:t>
            </w:r>
          </w:p>
          <w:p w:rsidR="0047228D" w:rsidRPr="00FD1308" w:rsidRDefault="0047228D" w:rsidP="00BD3320">
            <w:pPr>
              <w:pStyle w:val="ae"/>
              <w:adjustRightInd w:val="0"/>
              <w:snapToGrid w:val="0"/>
              <w:spacing w:line="360" w:lineRule="auto"/>
              <w:ind w:firstLine="480"/>
              <w:jc w:val="left"/>
              <w:rPr>
                <w:sz w:val="24"/>
                <w:szCs w:val="24"/>
              </w:rPr>
            </w:pPr>
            <w:r w:rsidRPr="00FD1308">
              <w:rPr>
                <w:rFonts w:hint="eastAsia"/>
                <w:sz w:val="24"/>
                <w:szCs w:val="24"/>
              </w:rPr>
              <w:t>新建</w:t>
            </w:r>
            <w:r w:rsidRPr="00FD1308">
              <w:rPr>
                <w:sz w:val="24"/>
                <w:szCs w:val="24"/>
              </w:rPr>
              <w:t>项目所在地没有环境准入负面清单，本次环评对照国家及地方产业政策和《市场准入负面清单草案》进行说明，具体见表</w:t>
            </w:r>
            <w:r w:rsidRPr="00FD1308">
              <w:rPr>
                <w:sz w:val="24"/>
                <w:szCs w:val="24"/>
              </w:rPr>
              <w:t>1-8</w:t>
            </w:r>
            <w:r w:rsidRPr="00FD1308">
              <w:rPr>
                <w:sz w:val="24"/>
                <w:szCs w:val="24"/>
              </w:rPr>
              <w:t>。</w:t>
            </w:r>
          </w:p>
          <w:p w:rsidR="0047228D" w:rsidRPr="00FD1308" w:rsidRDefault="0047228D" w:rsidP="00BD3320">
            <w:pPr>
              <w:pStyle w:val="ae"/>
              <w:adjustRightInd w:val="0"/>
              <w:snapToGrid w:val="0"/>
              <w:spacing w:line="240" w:lineRule="auto"/>
              <w:ind w:firstLine="422"/>
              <w:jc w:val="center"/>
              <w:rPr>
                <w:b/>
                <w:bCs/>
                <w:sz w:val="21"/>
                <w:szCs w:val="21"/>
              </w:rPr>
            </w:pPr>
            <w:r w:rsidRPr="00FD1308">
              <w:rPr>
                <w:b/>
                <w:bCs/>
                <w:sz w:val="21"/>
                <w:szCs w:val="21"/>
              </w:rPr>
              <w:t>表</w:t>
            </w:r>
            <w:r w:rsidRPr="00FD1308">
              <w:rPr>
                <w:b/>
                <w:bCs/>
                <w:sz w:val="21"/>
                <w:szCs w:val="21"/>
              </w:rPr>
              <w:t xml:space="preserve">1-8 </w:t>
            </w:r>
            <w:r w:rsidRPr="00FD1308">
              <w:rPr>
                <w:b/>
                <w:bCs/>
                <w:sz w:val="21"/>
                <w:szCs w:val="21"/>
              </w:rPr>
              <w:t>项目与国家及地方产业政策和《市场准入负面清单草案》相符性分析</w:t>
            </w:r>
          </w:p>
          <w:tbl>
            <w:tblPr>
              <w:tblW w:w="0" w:type="auto"/>
              <w:jc w:val="center"/>
              <w:tblBorders>
                <w:top w:val="single" w:sz="12" w:space="0" w:color="000000"/>
                <w:bottom w:val="single" w:sz="12" w:space="0" w:color="000000"/>
                <w:insideH w:val="single" w:sz="2" w:space="0" w:color="000000"/>
                <w:insideV w:val="single" w:sz="2" w:space="0" w:color="000000"/>
              </w:tblBorders>
              <w:tblLayout w:type="fixed"/>
              <w:tblLook w:val="0000"/>
            </w:tblPr>
            <w:tblGrid>
              <w:gridCol w:w="738"/>
              <w:gridCol w:w="2839"/>
              <w:gridCol w:w="5493"/>
            </w:tblGrid>
            <w:tr w:rsidR="0047228D" w:rsidRPr="00FD1308" w:rsidTr="00BD3320">
              <w:trPr>
                <w:trHeight w:val="340"/>
                <w:jc w:val="center"/>
              </w:trPr>
              <w:tc>
                <w:tcPr>
                  <w:tcW w:w="738" w:type="dxa"/>
                  <w:vAlign w:val="center"/>
                </w:tcPr>
                <w:p w:rsidR="0047228D" w:rsidRPr="00FD1308" w:rsidRDefault="0047228D" w:rsidP="00BD3320">
                  <w:pPr>
                    <w:jc w:val="center"/>
                    <w:rPr>
                      <w:b/>
                      <w:bCs/>
                      <w:szCs w:val="21"/>
                    </w:rPr>
                  </w:pPr>
                  <w:r w:rsidRPr="00FD1308">
                    <w:rPr>
                      <w:b/>
                      <w:bCs/>
                      <w:szCs w:val="21"/>
                    </w:rPr>
                    <w:t>序号</w:t>
                  </w:r>
                </w:p>
              </w:tc>
              <w:tc>
                <w:tcPr>
                  <w:tcW w:w="2839" w:type="dxa"/>
                  <w:vAlign w:val="center"/>
                </w:tcPr>
                <w:p w:rsidR="0047228D" w:rsidRPr="00FD1308" w:rsidRDefault="0047228D" w:rsidP="00BD3320">
                  <w:pPr>
                    <w:jc w:val="center"/>
                    <w:rPr>
                      <w:b/>
                      <w:bCs/>
                      <w:szCs w:val="21"/>
                    </w:rPr>
                  </w:pPr>
                  <w:r w:rsidRPr="00FD1308">
                    <w:rPr>
                      <w:b/>
                      <w:bCs/>
                      <w:szCs w:val="21"/>
                    </w:rPr>
                    <w:t>内容</w:t>
                  </w:r>
                </w:p>
              </w:tc>
              <w:tc>
                <w:tcPr>
                  <w:tcW w:w="5493" w:type="dxa"/>
                  <w:vAlign w:val="center"/>
                </w:tcPr>
                <w:p w:rsidR="0047228D" w:rsidRPr="00FD1308" w:rsidRDefault="0047228D" w:rsidP="00BD3320">
                  <w:pPr>
                    <w:jc w:val="center"/>
                    <w:rPr>
                      <w:b/>
                      <w:bCs/>
                      <w:szCs w:val="21"/>
                    </w:rPr>
                  </w:pPr>
                  <w:r w:rsidRPr="00FD1308">
                    <w:rPr>
                      <w:b/>
                      <w:bCs/>
                      <w:szCs w:val="21"/>
                    </w:rPr>
                    <w:t>相符性分析</w:t>
                  </w:r>
                </w:p>
              </w:tc>
            </w:tr>
            <w:tr w:rsidR="0047228D" w:rsidRPr="00FD1308" w:rsidTr="00BD3320">
              <w:trPr>
                <w:trHeight w:val="340"/>
                <w:jc w:val="center"/>
              </w:trPr>
              <w:tc>
                <w:tcPr>
                  <w:tcW w:w="738" w:type="dxa"/>
                  <w:vAlign w:val="center"/>
                </w:tcPr>
                <w:p w:rsidR="0047228D" w:rsidRPr="00FD1308" w:rsidRDefault="0047228D" w:rsidP="00BD3320">
                  <w:pPr>
                    <w:jc w:val="center"/>
                    <w:rPr>
                      <w:szCs w:val="21"/>
                    </w:rPr>
                  </w:pPr>
                  <w:r w:rsidRPr="00FD1308">
                    <w:rPr>
                      <w:szCs w:val="21"/>
                    </w:rPr>
                    <w:t>1</w:t>
                  </w:r>
                </w:p>
              </w:tc>
              <w:tc>
                <w:tcPr>
                  <w:tcW w:w="2839" w:type="dxa"/>
                  <w:vAlign w:val="center"/>
                </w:tcPr>
                <w:p w:rsidR="0047228D" w:rsidRPr="00FD1308" w:rsidRDefault="0047228D" w:rsidP="00BD3320">
                  <w:pPr>
                    <w:jc w:val="center"/>
                    <w:rPr>
                      <w:szCs w:val="21"/>
                    </w:rPr>
                  </w:pPr>
                  <w:r w:rsidRPr="00FD1308">
                    <w:rPr>
                      <w:szCs w:val="21"/>
                    </w:rPr>
                    <w:t>《产业结构调整指导目录》（</w:t>
                  </w:r>
                  <w:r w:rsidRPr="00FD1308">
                    <w:rPr>
                      <w:szCs w:val="21"/>
                    </w:rPr>
                    <w:t>2011</w:t>
                  </w:r>
                  <w:r w:rsidRPr="00FD1308">
                    <w:rPr>
                      <w:szCs w:val="21"/>
                    </w:rPr>
                    <w:t>年本）及修订</w:t>
                  </w:r>
                </w:p>
              </w:tc>
              <w:tc>
                <w:tcPr>
                  <w:tcW w:w="5493" w:type="dxa"/>
                  <w:vAlign w:val="center"/>
                </w:tcPr>
                <w:p w:rsidR="0047228D" w:rsidRPr="00FD1308" w:rsidRDefault="0047228D" w:rsidP="00BD3320">
                  <w:pPr>
                    <w:jc w:val="center"/>
                    <w:rPr>
                      <w:szCs w:val="21"/>
                    </w:rPr>
                  </w:pPr>
                  <w:r w:rsidRPr="00FD1308">
                    <w:rPr>
                      <w:szCs w:val="21"/>
                    </w:rPr>
                    <w:t>经查《产业结构调整指导目录》（</w:t>
                  </w:r>
                  <w:r w:rsidRPr="00FD1308">
                    <w:rPr>
                      <w:szCs w:val="21"/>
                    </w:rPr>
                    <w:t>2011</w:t>
                  </w:r>
                  <w:r w:rsidRPr="00FD1308">
                    <w:rPr>
                      <w:szCs w:val="21"/>
                    </w:rPr>
                    <w:t>年本），项目产品、所用设备及工艺均不在《产业结构调整指导目录（</w:t>
                  </w:r>
                  <w:r w:rsidRPr="00FD1308">
                    <w:rPr>
                      <w:szCs w:val="21"/>
                    </w:rPr>
                    <w:t>2011</w:t>
                  </w:r>
                  <w:r w:rsidRPr="00FD1308">
                    <w:rPr>
                      <w:szCs w:val="21"/>
                    </w:rPr>
                    <w:t>年）》及修订中的限制及淘汰类，为允许类，符合该文件的要求。</w:t>
                  </w:r>
                </w:p>
              </w:tc>
            </w:tr>
            <w:tr w:rsidR="0047228D" w:rsidRPr="00FD1308" w:rsidTr="00BD3320">
              <w:trPr>
                <w:trHeight w:val="340"/>
                <w:jc w:val="center"/>
              </w:trPr>
              <w:tc>
                <w:tcPr>
                  <w:tcW w:w="738" w:type="dxa"/>
                  <w:vAlign w:val="center"/>
                </w:tcPr>
                <w:p w:rsidR="0047228D" w:rsidRPr="00FD1308" w:rsidRDefault="0047228D" w:rsidP="00BD3320">
                  <w:pPr>
                    <w:jc w:val="center"/>
                    <w:rPr>
                      <w:szCs w:val="21"/>
                    </w:rPr>
                  </w:pPr>
                  <w:r w:rsidRPr="00FD1308">
                    <w:rPr>
                      <w:szCs w:val="21"/>
                    </w:rPr>
                    <w:t>2</w:t>
                  </w:r>
                </w:p>
              </w:tc>
              <w:tc>
                <w:tcPr>
                  <w:tcW w:w="2839" w:type="dxa"/>
                  <w:vAlign w:val="center"/>
                </w:tcPr>
                <w:p w:rsidR="0047228D" w:rsidRPr="00FD1308" w:rsidRDefault="0047228D" w:rsidP="00BD3320">
                  <w:pPr>
                    <w:jc w:val="center"/>
                    <w:rPr>
                      <w:szCs w:val="21"/>
                    </w:rPr>
                  </w:pPr>
                  <w:r w:rsidRPr="00FD1308">
                    <w:rPr>
                      <w:szCs w:val="21"/>
                    </w:rPr>
                    <w:t>《江苏省工业和信息产业结构调整指导目录（</w:t>
                  </w:r>
                  <w:r w:rsidRPr="00FD1308">
                    <w:rPr>
                      <w:szCs w:val="21"/>
                    </w:rPr>
                    <w:t>2012</w:t>
                  </w:r>
                  <w:r w:rsidRPr="00FD1308">
                    <w:rPr>
                      <w:szCs w:val="21"/>
                    </w:rPr>
                    <w:t>年本）》（修订）</w:t>
                  </w:r>
                </w:p>
              </w:tc>
              <w:tc>
                <w:tcPr>
                  <w:tcW w:w="5493" w:type="dxa"/>
                  <w:vAlign w:val="center"/>
                </w:tcPr>
                <w:p w:rsidR="0047228D" w:rsidRPr="00FD1308" w:rsidRDefault="0047228D" w:rsidP="00BD3320">
                  <w:pPr>
                    <w:jc w:val="center"/>
                    <w:rPr>
                      <w:szCs w:val="21"/>
                    </w:rPr>
                  </w:pPr>
                  <w:r w:rsidRPr="00FD1308">
                    <w:rPr>
                      <w:szCs w:val="21"/>
                    </w:rPr>
                    <w:t>经查《江苏省工业和信息产业结构调整指导目录（</w:t>
                  </w:r>
                  <w:r w:rsidRPr="00FD1308">
                    <w:rPr>
                      <w:szCs w:val="21"/>
                    </w:rPr>
                    <w:t>2012</w:t>
                  </w:r>
                  <w:r w:rsidRPr="00FD1308">
                    <w:rPr>
                      <w:szCs w:val="21"/>
                    </w:rPr>
                    <w:t>年本）》（修订），项目产品、所用设备及工艺均不在《江苏省工业和信息产业结构调整指导目录（</w:t>
                  </w:r>
                  <w:r w:rsidRPr="00FD1308">
                    <w:rPr>
                      <w:szCs w:val="21"/>
                    </w:rPr>
                    <w:t>2012</w:t>
                  </w:r>
                  <w:r w:rsidRPr="00FD1308">
                    <w:rPr>
                      <w:szCs w:val="21"/>
                    </w:rPr>
                    <w:t>年本）》（修订）中的限制及淘汰类，为允许类，符合该文件的要求。</w:t>
                  </w:r>
                </w:p>
              </w:tc>
            </w:tr>
            <w:tr w:rsidR="0047228D" w:rsidRPr="00FD1308" w:rsidTr="00BD3320">
              <w:trPr>
                <w:trHeight w:val="340"/>
                <w:jc w:val="center"/>
              </w:trPr>
              <w:tc>
                <w:tcPr>
                  <w:tcW w:w="738" w:type="dxa"/>
                  <w:vAlign w:val="center"/>
                </w:tcPr>
                <w:p w:rsidR="0047228D" w:rsidRPr="00FD1308" w:rsidRDefault="0047228D" w:rsidP="00BD3320">
                  <w:pPr>
                    <w:jc w:val="center"/>
                    <w:rPr>
                      <w:szCs w:val="21"/>
                    </w:rPr>
                  </w:pPr>
                  <w:r w:rsidRPr="00FD1308">
                    <w:rPr>
                      <w:szCs w:val="21"/>
                    </w:rPr>
                    <w:t>3</w:t>
                  </w:r>
                </w:p>
              </w:tc>
              <w:tc>
                <w:tcPr>
                  <w:tcW w:w="2839" w:type="dxa"/>
                  <w:vAlign w:val="center"/>
                </w:tcPr>
                <w:p w:rsidR="0047228D" w:rsidRPr="00FD1308" w:rsidRDefault="0047228D" w:rsidP="00BD3320">
                  <w:pPr>
                    <w:jc w:val="center"/>
                    <w:rPr>
                      <w:szCs w:val="21"/>
                    </w:rPr>
                  </w:pPr>
                  <w:r w:rsidRPr="00FD1308">
                    <w:rPr>
                      <w:szCs w:val="21"/>
                    </w:rPr>
                    <w:t>《限制用地项目目录（</w:t>
                  </w:r>
                  <w:r w:rsidRPr="00FD1308">
                    <w:rPr>
                      <w:szCs w:val="21"/>
                    </w:rPr>
                    <w:t>2012</w:t>
                  </w:r>
                  <w:r w:rsidRPr="00FD1308">
                    <w:rPr>
                      <w:szCs w:val="21"/>
                    </w:rPr>
                    <w:t>年本）》、《禁止用地项目目录（</w:t>
                  </w:r>
                  <w:r w:rsidRPr="00FD1308">
                    <w:rPr>
                      <w:szCs w:val="21"/>
                    </w:rPr>
                    <w:t>2012</w:t>
                  </w:r>
                  <w:r w:rsidRPr="00FD1308">
                    <w:rPr>
                      <w:szCs w:val="21"/>
                    </w:rPr>
                    <w:t>年本）》</w:t>
                  </w:r>
                </w:p>
              </w:tc>
              <w:tc>
                <w:tcPr>
                  <w:tcW w:w="5493" w:type="dxa"/>
                  <w:vAlign w:val="center"/>
                </w:tcPr>
                <w:p w:rsidR="0047228D" w:rsidRPr="00FD1308" w:rsidRDefault="0047228D" w:rsidP="00BD3320">
                  <w:pPr>
                    <w:jc w:val="center"/>
                    <w:rPr>
                      <w:szCs w:val="21"/>
                    </w:rPr>
                  </w:pPr>
                  <w:r w:rsidRPr="00FD1308">
                    <w:rPr>
                      <w:rFonts w:hint="eastAsia"/>
                      <w:szCs w:val="21"/>
                    </w:rPr>
                    <w:t>新建</w:t>
                  </w:r>
                  <w:r w:rsidRPr="00FD1308">
                    <w:rPr>
                      <w:szCs w:val="21"/>
                    </w:rPr>
                    <w:t>项目不在国家《限制用地项目目录（</w:t>
                  </w:r>
                  <w:r w:rsidRPr="00FD1308">
                    <w:rPr>
                      <w:szCs w:val="21"/>
                    </w:rPr>
                    <w:t>2012</w:t>
                  </w:r>
                  <w:r w:rsidRPr="00FD1308">
                    <w:rPr>
                      <w:szCs w:val="21"/>
                    </w:rPr>
                    <w:t>年本）》、《禁止用地项目目录（</w:t>
                  </w:r>
                  <w:r w:rsidRPr="00FD1308">
                    <w:rPr>
                      <w:szCs w:val="21"/>
                    </w:rPr>
                    <w:t>2012</w:t>
                  </w:r>
                  <w:r w:rsidRPr="00FD1308">
                    <w:rPr>
                      <w:szCs w:val="21"/>
                    </w:rPr>
                    <w:t>年本）》和《江苏省限制用地项目目录</w:t>
                  </w:r>
                  <w:r w:rsidRPr="00FD1308">
                    <w:rPr>
                      <w:szCs w:val="21"/>
                    </w:rPr>
                    <w:t>(2013</w:t>
                  </w:r>
                  <w:r w:rsidRPr="00FD1308">
                    <w:rPr>
                      <w:szCs w:val="21"/>
                    </w:rPr>
                    <w:t>年本</w:t>
                  </w:r>
                  <w:r w:rsidRPr="00FD1308">
                    <w:rPr>
                      <w:szCs w:val="21"/>
                    </w:rPr>
                    <w:t>)</w:t>
                  </w:r>
                  <w:r w:rsidRPr="00FD1308">
                    <w:rPr>
                      <w:szCs w:val="21"/>
                    </w:rPr>
                    <w:t>》、《江苏省禁止用地项目目录</w:t>
                  </w:r>
                  <w:r w:rsidRPr="00FD1308">
                    <w:rPr>
                      <w:szCs w:val="21"/>
                    </w:rPr>
                    <w:t>(2013</w:t>
                  </w:r>
                  <w:r w:rsidRPr="00FD1308">
                    <w:rPr>
                      <w:szCs w:val="21"/>
                    </w:rPr>
                    <w:t>年本</w:t>
                  </w:r>
                  <w:r w:rsidRPr="00FD1308">
                    <w:rPr>
                      <w:szCs w:val="21"/>
                    </w:rPr>
                    <w:t>)</w:t>
                  </w:r>
                  <w:r w:rsidRPr="00FD1308">
                    <w:rPr>
                      <w:szCs w:val="21"/>
                    </w:rPr>
                    <w:t>》中。</w:t>
                  </w:r>
                </w:p>
              </w:tc>
            </w:tr>
            <w:tr w:rsidR="0047228D" w:rsidRPr="00FD1308" w:rsidTr="00BD3320">
              <w:trPr>
                <w:trHeight w:val="340"/>
                <w:jc w:val="center"/>
              </w:trPr>
              <w:tc>
                <w:tcPr>
                  <w:tcW w:w="738" w:type="dxa"/>
                  <w:vAlign w:val="center"/>
                </w:tcPr>
                <w:p w:rsidR="0047228D" w:rsidRPr="00FD1308" w:rsidRDefault="0047228D" w:rsidP="00BD3320">
                  <w:pPr>
                    <w:jc w:val="center"/>
                    <w:rPr>
                      <w:szCs w:val="21"/>
                    </w:rPr>
                  </w:pPr>
                  <w:r w:rsidRPr="00FD1308">
                    <w:rPr>
                      <w:szCs w:val="21"/>
                    </w:rPr>
                    <w:t>4</w:t>
                  </w:r>
                </w:p>
              </w:tc>
              <w:tc>
                <w:tcPr>
                  <w:tcW w:w="2839" w:type="dxa"/>
                  <w:vAlign w:val="center"/>
                </w:tcPr>
                <w:p w:rsidR="0047228D" w:rsidRPr="00FD1308" w:rsidRDefault="0047228D" w:rsidP="00BD3320">
                  <w:pPr>
                    <w:jc w:val="center"/>
                    <w:rPr>
                      <w:szCs w:val="21"/>
                    </w:rPr>
                  </w:pPr>
                  <w:r w:rsidRPr="00FD1308">
                    <w:rPr>
                      <w:szCs w:val="21"/>
                    </w:rPr>
                    <w:t>《江苏省限制用地项目目录</w:t>
                  </w:r>
                  <w:r w:rsidRPr="00FD1308">
                    <w:rPr>
                      <w:szCs w:val="21"/>
                    </w:rPr>
                    <w:t>(2013</w:t>
                  </w:r>
                  <w:r w:rsidRPr="00FD1308">
                    <w:rPr>
                      <w:szCs w:val="21"/>
                    </w:rPr>
                    <w:t>年本</w:t>
                  </w:r>
                  <w:r w:rsidRPr="00FD1308">
                    <w:rPr>
                      <w:szCs w:val="21"/>
                    </w:rPr>
                    <w:t>)</w:t>
                  </w:r>
                  <w:r w:rsidRPr="00FD1308">
                    <w:rPr>
                      <w:szCs w:val="21"/>
                    </w:rPr>
                    <w:t>》、《江苏省禁止用地项目目录</w:t>
                  </w:r>
                  <w:r w:rsidRPr="00FD1308">
                    <w:rPr>
                      <w:szCs w:val="21"/>
                    </w:rPr>
                    <w:t>(2013</w:t>
                  </w:r>
                  <w:r w:rsidRPr="00FD1308">
                    <w:rPr>
                      <w:szCs w:val="21"/>
                    </w:rPr>
                    <w:t>年本</w:t>
                  </w:r>
                  <w:r w:rsidRPr="00FD1308">
                    <w:rPr>
                      <w:szCs w:val="21"/>
                    </w:rPr>
                    <w:t>)</w:t>
                  </w:r>
                  <w:r w:rsidRPr="00FD1308">
                    <w:rPr>
                      <w:szCs w:val="21"/>
                    </w:rPr>
                    <w:t>》</w:t>
                  </w:r>
                </w:p>
              </w:tc>
              <w:tc>
                <w:tcPr>
                  <w:tcW w:w="5493" w:type="dxa"/>
                  <w:vAlign w:val="center"/>
                </w:tcPr>
                <w:p w:rsidR="0047228D" w:rsidRPr="00FD1308" w:rsidRDefault="0047228D" w:rsidP="00BD3320">
                  <w:pPr>
                    <w:jc w:val="center"/>
                    <w:rPr>
                      <w:szCs w:val="21"/>
                    </w:rPr>
                  </w:pPr>
                  <w:r w:rsidRPr="00FD1308">
                    <w:rPr>
                      <w:rFonts w:hint="eastAsia"/>
                      <w:szCs w:val="21"/>
                    </w:rPr>
                    <w:t>新建</w:t>
                  </w:r>
                  <w:r w:rsidRPr="00FD1308">
                    <w:rPr>
                      <w:szCs w:val="21"/>
                    </w:rPr>
                    <w:t>项目不在《江苏省限制用地项目目录</w:t>
                  </w:r>
                  <w:r w:rsidRPr="00FD1308">
                    <w:rPr>
                      <w:szCs w:val="21"/>
                    </w:rPr>
                    <w:t>(2013</w:t>
                  </w:r>
                  <w:r w:rsidRPr="00FD1308">
                    <w:rPr>
                      <w:szCs w:val="21"/>
                    </w:rPr>
                    <w:t>年本</w:t>
                  </w:r>
                  <w:r w:rsidRPr="00FD1308">
                    <w:rPr>
                      <w:szCs w:val="21"/>
                    </w:rPr>
                    <w:t>)</w:t>
                  </w:r>
                  <w:r w:rsidRPr="00FD1308">
                    <w:rPr>
                      <w:szCs w:val="21"/>
                    </w:rPr>
                    <w:t>》、《江苏省禁止用地项目目录</w:t>
                  </w:r>
                  <w:r w:rsidRPr="00FD1308">
                    <w:rPr>
                      <w:szCs w:val="21"/>
                    </w:rPr>
                    <w:t>(2013</w:t>
                  </w:r>
                  <w:r w:rsidRPr="00FD1308">
                    <w:rPr>
                      <w:szCs w:val="21"/>
                    </w:rPr>
                    <w:t>年本</w:t>
                  </w:r>
                  <w:r w:rsidRPr="00FD1308">
                    <w:rPr>
                      <w:szCs w:val="21"/>
                    </w:rPr>
                    <w:t>)</w:t>
                  </w:r>
                  <w:r w:rsidRPr="00FD1308">
                    <w:rPr>
                      <w:szCs w:val="21"/>
                    </w:rPr>
                    <w:t>》中。</w:t>
                  </w:r>
                </w:p>
              </w:tc>
            </w:tr>
            <w:tr w:rsidR="0047228D" w:rsidRPr="00FD1308" w:rsidTr="00BD3320">
              <w:trPr>
                <w:trHeight w:val="340"/>
                <w:jc w:val="center"/>
              </w:trPr>
              <w:tc>
                <w:tcPr>
                  <w:tcW w:w="738" w:type="dxa"/>
                  <w:vAlign w:val="center"/>
                </w:tcPr>
                <w:p w:rsidR="0047228D" w:rsidRPr="00FD1308" w:rsidRDefault="0047228D" w:rsidP="00BD3320">
                  <w:pPr>
                    <w:jc w:val="center"/>
                    <w:rPr>
                      <w:szCs w:val="21"/>
                    </w:rPr>
                  </w:pPr>
                  <w:r w:rsidRPr="00FD1308">
                    <w:rPr>
                      <w:szCs w:val="21"/>
                    </w:rPr>
                    <w:t>5</w:t>
                  </w:r>
                </w:p>
              </w:tc>
              <w:tc>
                <w:tcPr>
                  <w:tcW w:w="2839" w:type="dxa"/>
                  <w:vAlign w:val="center"/>
                </w:tcPr>
                <w:p w:rsidR="0047228D" w:rsidRPr="00FD1308" w:rsidRDefault="0047228D" w:rsidP="00BD3320">
                  <w:pPr>
                    <w:jc w:val="center"/>
                    <w:rPr>
                      <w:szCs w:val="21"/>
                    </w:rPr>
                  </w:pPr>
                  <w:r w:rsidRPr="00FD1308">
                    <w:rPr>
                      <w:szCs w:val="21"/>
                    </w:rPr>
                    <w:t>《市场准入负面清单草案》</w:t>
                  </w:r>
                </w:p>
              </w:tc>
              <w:tc>
                <w:tcPr>
                  <w:tcW w:w="5493" w:type="dxa"/>
                  <w:vAlign w:val="center"/>
                </w:tcPr>
                <w:p w:rsidR="0047228D" w:rsidRPr="00FD1308" w:rsidRDefault="0047228D" w:rsidP="00BD3320">
                  <w:pPr>
                    <w:jc w:val="center"/>
                    <w:rPr>
                      <w:szCs w:val="21"/>
                    </w:rPr>
                  </w:pPr>
                  <w:r w:rsidRPr="00FD1308">
                    <w:rPr>
                      <w:szCs w:val="21"/>
                    </w:rPr>
                    <w:t>经查《市场准入负面清单草案》（试点版），</w:t>
                  </w:r>
                  <w:r w:rsidRPr="00FD1308">
                    <w:rPr>
                      <w:rFonts w:hint="eastAsia"/>
                      <w:szCs w:val="21"/>
                    </w:rPr>
                    <w:t>新建</w:t>
                  </w:r>
                  <w:r w:rsidRPr="00FD1308">
                    <w:rPr>
                      <w:szCs w:val="21"/>
                    </w:rPr>
                    <w:t>项目不在其禁止准入类和限制准入类中。</w:t>
                  </w:r>
                </w:p>
              </w:tc>
            </w:tr>
          </w:tbl>
          <w:p w:rsidR="0047228D" w:rsidRPr="00FD1308" w:rsidRDefault="0047228D" w:rsidP="00FD1308">
            <w:pPr>
              <w:pStyle w:val="ae"/>
              <w:adjustRightInd w:val="0"/>
              <w:snapToGrid w:val="0"/>
              <w:spacing w:beforeLines="50" w:line="360" w:lineRule="auto"/>
              <w:ind w:firstLine="480"/>
              <w:jc w:val="left"/>
              <w:rPr>
                <w:sz w:val="24"/>
                <w:szCs w:val="24"/>
              </w:rPr>
            </w:pPr>
            <w:r w:rsidRPr="00FD1308">
              <w:rPr>
                <w:sz w:val="24"/>
                <w:szCs w:val="24"/>
              </w:rPr>
              <w:t>由表</w:t>
            </w:r>
            <w:r w:rsidRPr="00FD1308">
              <w:rPr>
                <w:sz w:val="24"/>
                <w:szCs w:val="24"/>
              </w:rPr>
              <w:t>1-8</w:t>
            </w:r>
            <w:r w:rsidRPr="00FD1308">
              <w:rPr>
                <w:sz w:val="24"/>
                <w:szCs w:val="24"/>
              </w:rPr>
              <w:t>可知，</w:t>
            </w:r>
            <w:r w:rsidRPr="00FD1308">
              <w:rPr>
                <w:rFonts w:hint="eastAsia"/>
                <w:sz w:val="24"/>
                <w:szCs w:val="24"/>
              </w:rPr>
              <w:t>新建</w:t>
            </w:r>
            <w:r w:rsidRPr="00FD1308">
              <w:rPr>
                <w:sz w:val="24"/>
                <w:szCs w:val="24"/>
              </w:rPr>
              <w:t>项目符合国家及地方产业政策和《市场准入负面清单草案》要求。</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lastRenderedPageBreak/>
              <w:t>综上所述，</w:t>
            </w:r>
            <w:r w:rsidRPr="00FD1308">
              <w:rPr>
                <w:rFonts w:hint="eastAsia"/>
                <w:sz w:val="24"/>
                <w:szCs w:val="24"/>
              </w:rPr>
              <w:t>新建</w:t>
            </w:r>
            <w:r w:rsidRPr="00FD1308">
              <w:rPr>
                <w:sz w:val="24"/>
                <w:szCs w:val="24"/>
              </w:rPr>
              <w:t>项目建设符合</w:t>
            </w:r>
            <w:r w:rsidRPr="00FD1308">
              <w:rPr>
                <w:sz w:val="24"/>
                <w:szCs w:val="24"/>
              </w:rPr>
              <w:t>“</w:t>
            </w:r>
            <w:r w:rsidRPr="00FD1308">
              <w:rPr>
                <w:sz w:val="24"/>
                <w:szCs w:val="24"/>
              </w:rPr>
              <w:t>三线一单</w:t>
            </w:r>
            <w:r w:rsidRPr="00FD1308">
              <w:rPr>
                <w:sz w:val="24"/>
                <w:szCs w:val="24"/>
              </w:rPr>
              <w:t>”</w:t>
            </w:r>
            <w:r w:rsidRPr="00FD1308">
              <w:rPr>
                <w:sz w:val="24"/>
                <w:szCs w:val="24"/>
              </w:rPr>
              <w:t>要求。</w:t>
            </w:r>
          </w:p>
          <w:p w:rsidR="0047228D" w:rsidRPr="00FD1308" w:rsidRDefault="0047228D" w:rsidP="00BD3320">
            <w:pPr>
              <w:pStyle w:val="ae"/>
              <w:adjustRightInd w:val="0"/>
              <w:snapToGrid w:val="0"/>
              <w:spacing w:line="360" w:lineRule="auto"/>
              <w:ind w:firstLine="480"/>
              <w:jc w:val="left"/>
              <w:rPr>
                <w:sz w:val="24"/>
                <w:szCs w:val="24"/>
              </w:rPr>
            </w:pPr>
          </w:p>
        </w:tc>
      </w:tr>
      <w:tr w:rsidR="0047228D" w:rsidRPr="00FD1308" w:rsidTr="00BD3320">
        <w:trPr>
          <w:trHeight w:val="411"/>
          <w:jc w:val="center"/>
        </w:trPr>
        <w:tc>
          <w:tcPr>
            <w:tcW w:w="9286" w:type="dxa"/>
            <w:gridSpan w:val="9"/>
            <w:tcBorders>
              <w:left w:val="single" w:sz="4" w:space="0" w:color="auto"/>
              <w:bottom w:val="single" w:sz="4" w:space="0" w:color="auto"/>
            </w:tcBorders>
            <w:vAlign w:val="center"/>
          </w:tcPr>
          <w:p w:rsidR="0047228D" w:rsidRPr="00FD1308" w:rsidRDefault="0047228D" w:rsidP="00BD3320">
            <w:pPr>
              <w:pStyle w:val="ae"/>
              <w:adjustRightInd w:val="0"/>
              <w:snapToGrid w:val="0"/>
              <w:spacing w:line="240" w:lineRule="auto"/>
              <w:ind w:firstLineChars="0" w:firstLine="0"/>
              <w:rPr>
                <w:sz w:val="24"/>
                <w:szCs w:val="24"/>
              </w:rPr>
            </w:pPr>
            <w:r w:rsidRPr="00FD1308">
              <w:rPr>
                <w:b/>
                <w:bCs/>
                <w:spacing w:val="-20"/>
                <w:sz w:val="24"/>
                <w:szCs w:val="24"/>
              </w:rPr>
              <w:lastRenderedPageBreak/>
              <w:t>与</w:t>
            </w:r>
            <w:r w:rsidRPr="00FD1308">
              <w:rPr>
                <w:rFonts w:hint="eastAsia"/>
                <w:b/>
                <w:bCs/>
                <w:spacing w:val="-20"/>
                <w:sz w:val="24"/>
                <w:szCs w:val="24"/>
              </w:rPr>
              <w:t>新</w:t>
            </w:r>
            <w:r w:rsidRPr="00FD1308">
              <w:rPr>
                <w:b/>
                <w:bCs/>
                <w:spacing w:val="-20"/>
                <w:sz w:val="24"/>
                <w:szCs w:val="24"/>
              </w:rPr>
              <w:t>建项目有关的现有污染情况及主要环境问题：</w:t>
            </w:r>
          </w:p>
        </w:tc>
      </w:tr>
      <w:tr w:rsidR="0047228D" w:rsidRPr="00FD1308" w:rsidTr="00BD3320">
        <w:trPr>
          <w:trHeight w:val="2117"/>
          <w:jc w:val="center"/>
        </w:trPr>
        <w:tc>
          <w:tcPr>
            <w:tcW w:w="9286" w:type="dxa"/>
            <w:gridSpan w:val="9"/>
          </w:tcPr>
          <w:p w:rsidR="0047228D" w:rsidRPr="00FD1308" w:rsidRDefault="0047228D" w:rsidP="00FD1308">
            <w:pPr>
              <w:pStyle w:val="ae"/>
              <w:adjustRightInd w:val="0"/>
              <w:snapToGrid w:val="0"/>
              <w:spacing w:beforeLines="50" w:line="360" w:lineRule="auto"/>
              <w:ind w:firstLine="480"/>
              <w:jc w:val="left"/>
              <w:rPr>
                <w:sz w:val="24"/>
              </w:rPr>
            </w:pPr>
            <w:r w:rsidRPr="00FD1308">
              <w:rPr>
                <w:rFonts w:hint="eastAsia"/>
                <w:sz w:val="24"/>
              </w:rPr>
              <w:t>本项目所在地现为空地，不存在历史遗留问题。</w:t>
            </w:r>
          </w:p>
          <w:p w:rsidR="0047228D" w:rsidRPr="00FD1308" w:rsidRDefault="0047228D" w:rsidP="00BD3320">
            <w:pPr>
              <w:pStyle w:val="ae"/>
              <w:adjustRightInd w:val="0"/>
              <w:snapToGrid w:val="0"/>
              <w:spacing w:line="360" w:lineRule="auto"/>
              <w:ind w:firstLineChars="0" w:firstLine="0"/>
              <w:jc w:val="left"/>
              <w:rPr>
                <w:sz w:val="24"/>
              </w:rPr>
            </w:pPr>
          </w:p>
          <w:p w:rsidR="0047228D" w:rsidRPr="00FD1308" w:rsidRDefault="0047228D" w:rsidP="00BD3320">
            <w:pPr>
              <w:pStyle w:val="ae"/>
              <w:adjustRightInd w:val="0"/>
              <w:snapToGrid w:val="0"/>
              <w:spacing w:line="360" w:lineRule="auto"/>
              <w:ind w:firstLineChars="0" w:firstLine="0"/>
              <w:jc w:val="left"/>
              <w:rPr>
                <w:sz w:val="24"/>
              </w:rPr>
            </w:pPr>
          </w:p>
          <w:p w:rsidR="0047228D" w:rsidRPr="00FD1308" w:rsidRDefault="0047228D" w:rsidP="00BD3320">
            <w:pPr>
              <w:pStyle w:val="ae"/>
              <w:adjustRightInd w:val="0"/>
              <w:snapToGrid w:val="0"/>
              <w:spacing w:line="360" w:lineRule="auto"/>
              <w:ind w:firstLineChars="0" w:firstLine="0"/>
              <w:jc w:val="left"/>
              <w:rPr>
                <w:sz w:val="24"/>
              </w:rPr>
            </w:pPr>
          </w:p>
          <w:p w:rsidR="0047228D" w:rsidRPr="00FD1308" w:rsidRDefault="0047228D" w:rsidP="00BD3320">
            <w:pPr>
              <w:pStyle w:val="ae"/>
              <w:adjustRightInd w:val="0"/>
              <w:snapToGrid w:val="0"/>
              <w:spacing w:line="360" w:lineRule="auto"/>
              <w:ind w:firstLineChars="0" w:firstLine="0"/>
              <w:jc w:val="left"/>
              <w:rPr>
                <w:sz w:val="24"/>
              </w:rPr>
            </w:pPr>
          </w:p>
          <w:p w:rsidR="0047228D" w:rsidRPr="00FD1308" w:rsidRDefault="0047228D" w:rsidP="00BD3320">
            <w:pPr>
              <w:pStyle w:val="ae"/>
              <w:adjustRightInd w:val="0"/>
              <w:snapToGrid w:val="0"/>
              <w:spacing w:line="360" w:lineRule="auto"/>
              <w:ind w:firstLineChars="0" w:firstLine="0"/>
              <w:jc w:val="left"/>
              <w:rPr>
                <w:sz w:val="24"/>
              </w:rPr>
            </w:pPr>
          </w:p>
          <w:p w:rsidR="0047228D" w:rsidRPr="00FD1308" w:rsidRDefault="0047228D" w:rsidP="00BD3320">
            <w:pPr>
              <w:pStyle w:val="ae"/>
              <w:adjustRightInd w:val="0"/>
              <w:snapToGrid w:val="0"/>
              <w:spacing w:line="360" w:lineRule="auto"/>
              <w:ind w:firstLineChars="0" w:firstLine="0"/>
              <w:jc w:val="left"/>
              <w:rPr>
                <w:sz w:val="24"/>
              </w:rPr>
            </w:pPr>
          </w:p>
          <w:p w:rsidR="0047228D" w:rsidRPr="00FD1308" w:rsidRDefault="0047228D" w:rsidP="00BD3320">
            <w:pPr>
              <w:pStyle w:val="ae"/>
              <w:adjustRightInd w:val="0"/>
              <w:snapToGrid w:val="0"/>
              <w:spacing w:line="360" w:lineRule="auto"/>
              <w:ind w:firstLineChars="0" w:firstLine="0"/>
              <w:jc w:val="left"/>
              <w:rPr>
                <w:sz w:val="24"/>
              </w:rPr>
            </w:pPr>
          </w:p>
          <w:p w:rsidR="0047228D" w:rsidRPr="00FD1308" w:rsidRDefault="0047228D" w:rsidP="00BD3320">
            <w:pPr>
              <w:pStyle w:val="ae"/>
              <w:adjustRightInd w:val="0"/>
              <w:snapToGrid w:val="0"/>
              <w:spacing w:line="360" w:lineRule="auto"/>
              <w:ind w:firstLineChars="0" w:firstLine="0"/>
              <w:jc w:val="left"/>
              <w:rPr>
                <w:sz w:val="24"/>
              </w:rPr>
            </w:pPr>
          </w:p>
          <w:p w:rsidR="0047228D" w:rsidRPr="00FD1308" w:rsidRDefault="0047228D" w:rsidP="00BD3320">
            <w:pPr>
              <w:pStyle w:val="ae"/>
              <w:adjustRightInd w:val="0"/>
              <w:snapToGrid w:val="0"/>
              <w:spacing w:line="360" w:lineRule="auto"/>
              <w:ind w:firstLineChars="0" w:firstLine="0"/>
              <w:jc w:val="left"/>
              <w:rPr>
                <w:sz w:val="24"/>
              </w:rPr>
            </w:pPr>
          </w:p>
          <w:p w:rsidR="0047228D" w:rsidRPr="00FD1308" w:rsidRDefault="0047228D" w:rsidP="00BD3320">
            <w:pPr>
              <w:pStyle w:val="ae"/>
              <w:adjustRightInd w:val="0"/>
              <w:snapToGrid w:val="0"/>
              <w:spacing w:line="360" w:lineRule="auto"/>
              <w:ind w:firstLineChars="0" w:firstLine="0"/>
              <w:jc w:val="left"/>
              <w:rPr>
                <w:sz w:val="24"/>
              </w:rPr>
            </w:pPr>
          </w:p>
          <w:p w:rsidR="0047228D" w:rsidRPr="00FD1308" w:rsidRDefault="0047228D" w:rsidP="00BD3320">
            <w:pPr>
              <w:pStyle w:val="ae"/>
              <w:adjustRightInd w:val="0"/>
              <w:snapToGrid w:val="0"/>
              <w:spacing w:line="360" w:lineRule="auto"/>
              <w:ind w:firstLineChars="0" w:firstLine="0"/>
              <w:jc w:val="left"/>
              <w:rPr>
                <w:sz w:val="24"/>
              </w:rPr>
            </w:pPr>
          </w:p>
          <w:p w:rsidR="0047228D" w:rsidRPr="00FD1308" w:rsidRDefault="0047228D" w:rsidP="00BD3320">
            <w:pPr>
              <w:pStyle w:val="ae"/>
              <w:adjustRightInd w:val="0"/>
              <w:snapToGrid w:val="0"/>
              <w:spacing w:line="360" w:lineRule="auto"/>
              <w:ind w:firstLineChars="0" w:firstLine="0"/>
              <w:jc w:val="left"/>
              <w:rPr>
                <w:sz w:val="24"/>
              </w:rPr>
            </w:pPr>
          </w:p>
          <w:p w:rsidR="0047228D" w:rsidRPr="00FD1308" w:rsidRDefault="0047228D" w:rsidP="00BD3320">
            <w:pPr>
              <w:pStyle w:val="ae"/>
              <w:adjustRightInd w:val="0"/>
              <w:snapToGrid w:val="0"/>
              <w:spacing w:line="360" w:lineRule="auto"/>
              <w:ind w:firstLineChars="0" w:firstLine="0"/>
              <w:jc w:val="left"/>
              <w:rPr>
                <w:sz w:val="24"/>
              </w:rPr>
            </w:pPr>
          </w:p>
          <w:p w:rsidR="0047228D" w:rsidRPr="00FD1308" w:rsidRDefault="0047228D" w:rsidP="00BD3320">
            <w:pPr>
              <w:pStyle w:val="ae"/>
              <w:adjustRightInd w:val="0"/>
              <w:snapToGrid w:val="0"/>
              <w:spacing w:line="360" w:lineRule="auto"/>
              <w:ind w:firstLineChars="0" w:firstLine="0"/>
              <w:jc w:val="left"/>
              <w:rPr>
                <w:sz w:val="24"/>
              </w:rPr>
            </w:pPr>
          </w:p>
          <w:p w:rsidR="0047228D" w:rsidRPr="00FD1308" w:rsidRDefault="0047228D" w:rsidP="00BD3320">
            <w:pPr>
              <w:pStyle w:val="ae"/>
              <w:adjustRightInd w:val="0"/>
              <w:snapToGrid w:val="0"/>
              <w:spacing w:line="360" w:lineRule="auto"/>
              <w:ind w:firstLineChars="0" w:firstLine="0"/>
              <w:jc w:val="left"/>
              <w:rPr>
                <w:sz w:val="24"/>
                <w:szCs w:val="24"/>
              </w:rPr>
            </w:pPr>
          </w:p>
        </w:tc>
      </w:tr>
    </w:tbl>
    <w:p w:rsidR="0047228D" w:rsidRPr="00FD1308" w:rsidRDefault="0047228D" w:rsidP="0047228D">
      <w:pPr>
        <w:spacing w:line="480" w:lineRule="exact"/>
        <w:ind w:firstLine="480"/>
        <w:jc w:val="center"/>
        <w:rPr>
          <w:b/>
          <w:sz w:val="24"/>
          <w:highlight w:val="red"/>
        </w:rPr>
        <w:sectPr w:rsidR="0047228D" w:rsidRPr="00FD1308">
          <w:headerReference w:type="default" r:id="rId9"/>
          <w:footerReference w:type="default" r:id="rId10"/>
          <w:pgSz w:w="11906" w:h="16838"/>
          <w:pgMar w:top="1418" w:right="1418" w:bottom="1418" w:left="1418" w:header="964" w:footer="1077" w:gutter="0"/>
          <w:pgNumType w:start="1"/>
          <w:cols w:space="720"/>
          <w:docGrid w:type="lines" w:linePitch="312"/>
        </w:sectPr>
      </w:pPr>
    </w:p>
    <w:p w:rsidR="0047228D" w:rsidRPr="00FD1308" w:rsidRDefault="0047228D" w:rsidP="0047228D">
      <w:pPr>
        <w:adjustRightInd w:val="0"/>
        <w:snapToGrid w:val="0"/>
        <w:spacing w:line="400" w:lineRule="exact"/>
        <w:outlineLvl w:val="0"/>
        <w:rPr>
          <w:b/>
          <w:bCs/>
          <w:sz w:val="28"/>
          <w:szCs w:val="28"/>
        </w:rPr>
      </w:pPr>
      <w:r w:rsidRPr="00FD1308">
        <w:rPr>
          <w:b/>
          <w:bCs/>
          <w:sz w:val="28"/>
          <w:szCs w:val="28"/>
        </w:rPr>
        <w:lastRenderedPageBreak/>
        <w:t>2</w:t>
      </w:r>
      <w:r w:rsidRPr="00FD1308">
        <w:rPr>
          <w:b/>
          <w:bCs/>
          <w:sz w:val="28"/>
          <w:szCs w:val="28"/>
        </w:rPr>
        <w:t>、建设项目所在地自然环境、社会环境简况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58"/>
      </w:tblGrid>
      <w:tr w:rsidR="0047228D" w:rsidRPr="00FD1308" w:rsidTr="00BD3320">
        <w:trPr>
          <w:trHeight w:val="12756"/>
        </w:trPr>
        <w:tc>
          <w:tcPr>
            <w:tcW w:w="8958" w:type="dxa"/>
          </w:tcPr>
          <w:p w:rsidR="0047228D" w:rsidRPr="00FD1308" w:rsidRDefault="0047228D" w:rsidP="00BD3320">
            <w:pPr>
              <w:adjustRightInd w:val="0"/>
              <w:snapToGrid w:val="0"/>
              <w:spacing w:line="360" w:lineRule="auto"/>
              <w:rPr>
                <w:b/>
                <w:bCs/>
                <w:sz w:val="24"/>
                <w:szCs w:val="24"/>
              </w:rPr>
            </w:pPr>
            <w:r w:rsidRPr="00FD1308">
              <w:rPr>
                <w:b/>
                <w:bCs/>
                <w:sz w:val="24"/>
                <w:szCs w:val="24"/>
              </w:rPr>
              <w:t>自然环境简况（地形、地貌、地质、气候、水文、植被、生物多样性等）：</w:t>
            </w:r>
          </w:p>
          <w:p w:rsidR="0047228D" w:rsidRPr="00FD1308" w:rsidRDefault="0047228D" w:rsidP="00BD3320">
            <w:pPr>
              <w:spacing w:line="360" w:lineRule="auto"/>
              <w:rPr>
                <w:b/>
                <w:sz w:val="24"/>
                <w:szCs w:val="24"/>
              </w:rPr>
            </w:pPr>
            <w:r w:rsidRPr="00FD1308">
              <w:rPr>
                <w:b/>
                <w:sz w:val="24"/>
                <w:szCs w:val="24"/>
              </w:rPr>
              <w:t>一、自然环境简况（地形、地貌、气候、气象、水文、植被、生物多样性等）</w:t>
            </w:r>
          </w:p>
          <w:p w:rsidR="0047228D" w:rsidRPr="00FD1308" w:rsidRDefault="0047228D" w:rsidP="00BD3320">
            <w:pPr>
              <w:pStyle w:val="lcc0"/>
              <w:ind w:firstLine="480"/>
              <w:rPr>
                <w:b w:val="0"/>
                <w:color w:val="auto"/>
                <w:kern w:val="0"/>
                <w:szCs w:val="24"/>
              </w:rPr>
            </w:pPr>
            <w:r w:rsidRPr="00FD1308">
              <w:rPr>
                <w:b w:val="0"/>
                <w:color w:val="auto"/>
                <w:kern w:val="0"/>
                <w:szCs w:val="24"/>
              </w:rPr>
              <w:t>1</w:t>
            </w:r>
            <w:r w:rsidRPr="00FD1308">
              <w:rPr>
                <w:b w:val="0"/>
                <w:color w:val="auto"/>
                <w:kern w:val="0"/>
                <w:szCs w:val="24"/>
              </w:rPr>
              <w:t>、地理位置</w:t>
            </w:r>
          </w:p>
          <w:p w:rsidR="0047228D" w:rsidRPr="00FD1308" w:rsidRDefault="0047228D" w:rsidP="00BD3320">
            <w:pPr>
              <w:pStyle w:val="lcc"/>
              <w:rPr>
                <w:color w:val="auto"/>
                <w:kern w:val="0"/>
                <w:szCs w:val="24"/>
              </w:rPr>
            </w:pPr>
            <w:r w:rsidRPr="00FD1308">
              <w:rPr>
                <w:color w:val="auto"/>
                <w:kern w:val="0"/>
                <w:szCs w:val="24"/>
              </w:rPr>
              <w:t>建设项目位于南京市六合区程桥镇工业区。六合区地处北纬</w:t>
            </w:r>
            <w:r w:rsidRPr="00FD1308">
              <w:rPr>
                <w:color w:val="auto"/>
                <w:kern w:val="0"/>
                <w:szCs w:val="24"/>
              </w:rPr>
              <w:t>32°11′</w:t>
            </w:r>
            <w:r w:rsidRPr="00FD1308">
              <w:rPr>
                <w:color w:val="auto"/>
                <w:kern w:val="0"/>
                <w:szCs w:val="24"/>
              </w:rPr>
              <w:t>～</w:t>
            </w:r>
            <w:r w:rsidRPr="00FD1308">
              <w:rPr>
                <w:color w:val="auto"/>
                <w:kern w:val="0"/>
                <w:szCs w:val="24"/>
              </w:rPr>
              <w:t>32°27′</w:t>
            </w:r>
            <w:r w:rsidRPr="00FD1308">
              <w:rPr>
                <w:color w:val="auto"/>
                <w:kern w:val="0"/>
                <w:szCs w:val="24"/>
              </w:rPr>
              <w:t>，东经</w:t>
            </w:r>
            <w:r w:rsidRPr="00FD1308">
              <w:rPr>
                <w:color w:val="auto"/>
                <w:kern w:val="0"/>
                <w:szCs w:val="24"/>
              </w:rPr>
              <w:t>118°34′</w:t>
            </w:r>
            <w:r w:rsidRPr="00FD1308">
              <w:rPr>
                <w:color w:val="auto"/>
                <w:kern w:val="0"/>
                <w:szCs w:val="24"/>
              </w:rPr>
              <w:t>～</w:t>
            </w:r>
            <w:r w:rsidRPr="00FD1308">
              <w:rPr>
                <w:color w:val="auto"/>
                <w:kern w:val="0"/>
                <w:szCs w:val="24"/>
              </w:rPr>
              <w:t>119°03′</w:t>
            </w:r>
            <w:r w:rsidRPr="00FD1308">
              <w:rPr>
                <w:color w:val="auto"/>
                <w:kern w:val="0"/>
                <w:szCs w:val="24"/>
              </w:rPr>
              <w:t>。六合区西、北部接安徽省来安县和天长市，东临江苏省仪征市，南靠长江，流经苏皖两省的滁河横穿境中入江，滨江带滁，土地面积</w:t>
            </w:r>
            <w:r w:rsidRPr="00FD1308">
              <w:rPr>
                <w:color w:val="auto"/>
                <w:kern w:val="0"/>
                <w:szCs w:val="24"/>
              </w:rPr>
              <w:t>1485.5km</w:t>
            </w:r>
            <w:r w:rsidRPr="00FD1308">
              <w:rPr>
                <w:color w:val="auto"/>
                <w:kern w:val="0"/>
                <w:szCs w:val="24"/>
                <w:vertAlign w:val="superscript"/>
              </w:rPr>
              <w:t>2</w:t>
            </w:r>
            <w:r w:rsidRPr="00FD1308">
              <w:rPr>
                <w:color w:val="auto"/>
                <w:kern w:val="0"/>
                <w:szCs w:val="24"/>
              </w:rPr>
              <w:t>，拥有</w:t>
            </w:r>
            <w:r w:rsidRPr="00FD1308">
              <w:rPr>
                <w:color w:val="auto"/>
                <w:kern w:val="0"/>
                <w:szCs w:val="24"/>
              </w:rPr>
              <w:t>46km</w:t>
            </w:r>
            <w:r w:rsidRPr="00FD1308">
              <w:rPr>
                <w:color w:val="auto"/>
                <w:kern w:val="0"/>
                <w:szCs w:val="24"/>
              </w:rPr>
              <w:t>长江</w:t>
            </w:r>
            <w:r w:rsidRPr="00FD1308">
              <w:rPr>
                <w:color w:val="auto"/>
                <w:kern w:val="0"/>
                <w:szCs w:val="24"/>
              </w:rPr>
              <w:t>“</w:t>
            </w:r>
            <w:r w:rsidRPr="00FD1308">
              <w:rPr>
                <w:color w:val="auto"/>
                <w:kern w:val="0"/>
                <w:szCs w:val="24"/>
              </w:rPr>
              <w:t>黄金水道</w:t>
            </w:r>
            <w:r w:rsidRPr="00FD1308">
              <w:rPr>
                <w:color w:val="auto"/>
                <w:kern w:val="0"/>
                <w:szCs w:val="24"/>
              </w:rPr>
              <w:t>”</w:t>
            </w:r>
            <w:r w:rsidRPr="00FD1308">
              <w:rPr>
                <w:color w:val="auto"/>
                <w:kern w:val="0"/>
                <w:szCs w:val="24"/>
              </w:rPr>
              <w:t>，属长江下游</w:t>
            </w:r>
            <w:r w:rsidRPr="00FD1308">
              <w:rPr>
                <w:color w:val="auto"/>
                <w:kern w:val="0"/>
                <w:szCs w:val="24"/>
              </w:rPr>
              <w:t>“</w:t>
            </w:r>
            <w:r w:rsidRPr="00FD1308">
              <w:rPr>
                <w:color w:val="auto"/>
                <w:kern w:val="0"/>
                <w:szCs w:val="24"/>
              </w:rPr>
              <w:t>金三角</w:t>
            </w:r>
            <w:r w:rsidRPr="00FD1308">
              <w:rPr>
                <w:color w:val="auto"/>
                <w:kern w:val="0"/>
                <w:szCs w:val="24"/>
              </w:rPr>
              <w:t>”</w:t>
            </w:r>
            <w:r w:rsidRPr="00FD1308">
              <w:rPr>
                <w:color w:val="auto"/>
                <w:kern w:val="0"/>
                <w:szCs w:val="24"/>
              </w:rPr>
              <w:t>经济区。</w:t>
            </w:r>
            <w:r w:rsidR="006A2611" w:rsidRPr="00FD1308">
              <w:rPr>
                <w:rFonts w:hint="eastAsia"/>
                <w:color w:val="auto"/>
                <w:kern w:val="0"/>
                <w:szCs w:val="24"/>
              </w:rPr>
              <w:t>新建</w:t>
            </w:r>
            <w:r w:rsidRPr="00FD1308">
              <w:rPr>
                <w:color w:val="auto"/>
                <w:kern w:val="0"/>
                <w:szCs w:val="24"/>
              </w:rPr>
              <w:t>项目地理位置图详见附图</w:t>
            </w:r>
            <w:r w:rsidRPr="00FD1308">
              <w:rPr>
                <w:color w:val="auto"/>
                <w:kern w:val="0"/>
                <w:szCs w:val="24"/>
              </w:rPr>
              <w:t>1</w:t>
            </w:r>
            <w:r w:rsidRPr="00FD1308">
              <w:rPr>
                <w:color w:val="auto"/>
                <w:kern w:val="0"/>
                <w:szCs w:val="24"/>
              </w:rPr>
              <w:t>。</w:t>
            </w:r>
          </w:p>
          <w:p w:rsidR="0047228D" w:rsidRPr="00FD1308" w:rsidRDefault="0047228D" w:rsidP="00BD3320">
            <w:pPr>
              <w:pStyle w:val="5lcc"/>
              <w:spacing w:after="156"/>
              <w:ind w:firstLine="480"/>
              <w:rPr>
                <w:rFonts w:eastAsia="宋体"/>
                <w:b w:val="0"/>
                <w:kern w:val="0"/>
                <w:szCs w:val="24"/>
              </w:rPr>
            </w:pPr>
            <w:r w:rsidRPr="00FD1308">
              <w:rPr>
                <w:rFonts w:eastAsia="宋体"/>
                <w:b w:val="0"/>
                <w:kern w:val="0"/>
                <w:szCs w:val="24"/>
              </w:rPr>
              <w:t>2</w:t>
            </w:r>
            <w:r w:rsidRPr="00FD1308">
              <w:rPr>
                <w:rFonts w:eastAsia="宋体"/>
                <w:b w:val="0"/>
                <w:kern w:val="0"/>
                <w:szCs w:val="24"/>
              </w:rPr>
              <w:t>、地形、地貌</w:t>
            </w:r>
          </w:p>
          <w:p w:rsidR="0047228D" w:rsidRPr="00FD1308" w:rsidRDefault="0047228D" w:rsidP="00BD3320">
            <w:pPr>
              <w:pStyle w:val="lcc"/>
              <w:rPr>
                <w:color w:val="auto"/>
                <w:kern w:val="0"/>
                <w:szCs w:val="24"/>
              </w:rPr>
            </w:pPr>
            <w:r w:rsidRPr="00FD1308">
              <w:rPr>
                <w:color w:val="auto"/>
                <w:kern w:val="0"/>
                <w:szCs w:val="24"/>
              </w:rPr>
              <w:t>南京市是江苏省低山、丘陵集中分布的主要区域之一，是低山、岗地、河谷平原、滨湖平原和沿江洲地等地形单元构成的地貌综合体。境内绵亘着宁镇山脉西段，长江横贯东西。境内无高山峻岭，高于海拔</w:t>
            </w:r>
            <w:r w:rsidRPr="00FD1308">
              <w:rPr>
                <w:color w:val="auto"/>
                <w:kern w:val="0"/>
                <w:szCs w:val="24"/>
              </w:rPr>
              <w:t>400m</w:t>
            </w:r>
            <w:r w:rsidRPr="00FD1308">
              <w:rPr>
                <w:color w:val="auto"/>
                <w:kern w:val="0"/>
                <w:szCs w:val="24"/>
              </w:rPr>
              <w:t>的低山有钟山、老山和横山。</w:t>
            </w:r>
          </w:p>
          <w:p w:rsidR="0047228D" w:rsidRPr="00FD1308" w:rsidRDefault="0047228D" w:rsidP="00BD3320">
            <w:pPr>
              <w:pStyle w:val="lcc"/>
              <w:rPr>
                <w:color w:val="auto"/>
                <w:kern w:val="0"/>
                <w:szCs w:val="24"/>
              </w:rPr>
            </w:pPr>
            <w:r w:rsidRPr="00FD1308">
              <w:rPr>
                <w:color w:val="auto"/>
                <w:kern w:val="0"/>
                <w:szCs w:val="24"/>
              </w:rPr>
              <w:t>六合区地貌大部分属宁、镇、扬丘陵区，地面标高在</w:t>
            </w:r>
            <w:r w:rsidRPr="00FD1308">
              <w:rPr>
                <w:color w:val="auto"/>
                <w:kern w:val="0"/>
                <w:szCs w:val="24"/>
              </w:rPr>
              <w:t>5.0~5.5m</w:t>
            </w:r>
            <w:r w:rsidRPr="00FD1308">
              <w:rPr>
                <w:color w:val="auto"/>
                <w:kern w:val="0"/>
                <w:szCs w:val="24"/>
              </w:rPr>
              <w:t>之间。由丘陵、岗地、河谷平原和江洲地等地形单元构成，地势北高南低，高差</w:t>
            </w:r>
            <w:r w:rsidRPr="00FD1308">
              <w:rPr>
                <w:color w:val="auto"/>
                <w:kern w:val="0"/>
                <w:szCs w:val="24"/>
              </w:rPr>
              <w:t>100</w:t>
            </w:r>
            <w:r w:rsidRPr="00FD1308">
              <w:rPr>
                <w:color w:val="auto"/>
                <w:kern w:val="0"/>
                <w:szCs w:val="24"/>
              </w:rPr>
              <w:t>多米。丘陵、岗地占全区面积</w:t>
            </w:r>
            <w:r w:rsidRPr="00FD1308">
              <w:rPr>
                <w:color w:val="auto"/>
                <w:kern w:val="0"/>
                <w:szCs w:val="24"/>
              </w:rPr>
              <w:t>76.8%</w:t>
            </w:r>
            <w:r w:rsidRPr="00FD1308">
              <w:rPr>
                <w:color w:val="auto"/>
                <w:kern w:val="0"/>
                <w:szCs w:val="24"/>
              </w:rPr>
              <w:t>，主要分布在北部和中部地区。平原、圩区主要分布在中南部滁河两岸和沿江地区。区内有低矮山丘</w:t>
            </w:r>
            <w:r w:rsidRPr="00FD1308">
              <w:rPr>
                <w:color w:val="auto"/>
                <w:kern w:val="0"/>
                <w:szCs w:val="24"/>
              </w:rPr>
              <w:t>113</w:t>
            </w:r>
            <w:r w:rsidRPr="00FD1308">
              <w:rPr>
                <w:color w:val="auto"/>
                <w:kern w:val="0"/>
                <w:szCs w:val="24"/>
              </w:rPr>
              <w:t>座，其中海拔</w:t>
            </w:r>
            <w:r w:rsidRPr="00FD1308">
              <w:rPr>
                <w:color w:val="auto"/>
                <w:kern w:val="0"/>
                <w:szCs w:val="24"/>
              </w:rPr>
              <w:t>100m</w:t>
            </w:r>
            <w:r w:rsidRPr="00FD1308">
              <w:rPr>
                <w:color w:val="auto"/>
                <w:kern w:val="0"/>
                <w:szCs w:val="24"/>
              </w:rPr>
              <w:t>以上的山丘有</w:t>
            </w:r>
            <w:r w:rsidRPr="00FD1308">
              <w:rPr>
                <w:color w:val="auto"/>
                <w:kern w:val="0"/>
                <w:szCs w:val="24"/>
              </w:rPr>
              <w:t>19</w:t>
            </w:r>
            <w:r w:rsidRPr="00FD1308">
              <w:rPr>
                <w:color w:val="auto"/>
                <w:kern w:val="0"/>
                <w:szCs w:val="24"/>
              </w:rPr>
              <w:t>座，最高为</w:t>
            </w:r>
            <w:r w:rsidRPr="00FD1308">
              <w:rPr>
                <w:color w:val="auto"/>
                <w:kern w:val="0"/>
                <w:szCs w:val="24"/>
              </w:rPr>
              <w:t>231m</w:t>
            </w:r>
            <w:r w:rsidRPr="00FD1308">
              <w:rPr>
                <w:color w:val="auto"/>
                <w:kern w:val="0"/>
                <w:szCs w:val="24"/>
              </w:rPr>
              <w:t>。玄武岩地貌发育良好，景观构造奇特。</w:t>
            </w:r>
          </w:p>
          <w:p w:rsidR="0047228D" w:rsidRPr="00FD1308" w:rsidRDefault="0047228D" w:rsidP="00BD3320">
            <w:pPr>
              <w:pStyle w:val="lcc"/>
              <w:rPr>
                <w:color w:val="auto"/>
                <w:kern w:val="0"/>
                <w:szCs w:val="24"/>
              </w:rPr>
            </w:pPr>
            <w:r w:rsidRPr="00FD1308">
              <w:rPr>
                <w:color w:val="auto"/>
                <w:kern w:val="0"/>
                <w:szCs w:val="24"/>
              </w:rPr>
              <w:t>建设项目位于南京市六合台商工业园区，项目所在地区地壳稳定，无活动构造，地基土承载力</w:t>
            </w:r>
            <w:r w:rsidRPr="00FD1308">
              <w:rPr>
                <w:color w:val="auto"/>
                <w:kern w:val="0"/>
                <w:szCs w:val="24"/>
              </w:rPr>
              <w:t>fk=8~10kpa</w:t>
            </w:r>
            <w:r w:rsidRPr="00FD1308">
              <w:rPr>
                <w:color w:val="auto"/>
                <w:kern w:val="0"/>
                <w:szCs w:val="24"/>
              </w:rPr>
              <w:t>地势平坦；无山丘、岗地。</w:t>
            </w:r>
          </w:p>
          <w:p w:rsidR="0047228D" w:rsidRPr="00FD1308" w:rsidRDefault="0047228D" w:rsidP="00BD3320">
            <w:pPr>
              <w:pStyle w:val="5lcc"/>
              <w:spacing w:after="156"/>
              <w:ind w:firstLine="480"/>
              <w:rPr>
                <w:rFonts w:eastAsia="宋体"/>
                <w:b w:val="0"/>
                <w:kern w:val="0"/>
                <w:szCs w:val="24"/>
              </w:rPr>
            </w:pPr>
            <w:r w:rsidRPr="00FD1308">
              <w:rPr>
                <w:rFonts w:eastAsia="宋体"/>
                <w:b w:val="0"/>
                <w:kern w:val="0"/>
                <w:szCs w:val="24"/>
              </w:rPr>
              <w:t>3</w:t>
            </w:r>
            <w:r w:rsidRPr="00FD1308">
              <w:rPr>
                <w:rFonts w:eastAsia="宋体"/>
                <w:b w:val="0"/>
                <w:kern w:val="0"/>
                <w:szCs w:val="24"/>
              </w:rPr>
              <w:t>、气候、气象</w:t>
            </w:r>
          </w:p>
          <w:p w:rsidR="0047228D" w:rsidRPr="00FD1308" w:rsidRDefault="0047228D" w:rsidP="00BD3320">
            <w:pPr>
              <w:pStyle w:val="lcc1"/>
              <w:ind w:firstLine="480"/>
              <w:rPr>
                <w:color w:val="auto"/>
                <w:kern w:val="0"/>
                <w:szCs w:val="24"/>
              </w:rPr>
            </w:pPr>
            <w:r w:rsidRPr="00FD1308">
              <w:rPr>
                <w:color w:val="auto"/>
                <w:kern w:val="0"/>
                <w:szCs w:val="24"/>
              </w:rPr>
              <w:t>六合区属于北亚热带季风气候，夏间风向转换十分明显，秋、冬季以东北风为主，春、夏季以东风和东南风为主，常年主导风向为东风。六合地区气候温和、四季分明、雨量适中，主要的气象气候特征见表</w:t>
            </w:r>
            <w:r w:rsidRPr="00FD1308">
              <w:rPr>
                <w:color w:val="auto"/>
                <w:kern w:val="0"/>
                <w:szCs w:val="24"/>
              </w:rPr>
              <w:t>2-1</w:t>
            </w:r>
            <w:r w:rsidRPr="00FD1308">
              <w:rPr>
                <w:color w:val="auto"/>
                <w:kern w:val="0"/>
                <w:szCs w:val="24"/>
              </w:rPr>
              <w:t>。</w:t>
            </w:r>
          </w:p>
          <w:p w:rsidR="0047228D" w:rsidRPr="00FD1308" w:rsidRDefault="0047228D" w:rsidP="00BD3320">
            <w:pPr>
              <w:spacing w:line="440" w:lineRule="exact"/>
              <w:jc w:val="center"/>
              <w:rPr>
                <w:b/>
                <w:szCs w:val="21"/>
              </w:rPr>
            </w:pPr>
            <w:r w:rsidRPr="00FD1308">
              <w:rPr>
                <w:b/>
                <w:szCs w:val="21"/>
              </w:rPr>
              <w:t>表</w:t>
            </w:r>
            <w:r w:rsidRPr="00FD1308">
              <w:rPr>
                <w:b/>
                <w:szCs w:val="21"/>
              </w:rPr>
              <w:t xml:space="preserve">2-1  </w:t>
            </w:r>
            <w:r w:rsidRPr="00FD1308">
              <w:rPr>
                <w:b/>
                <w:szCs w:val="21"/>
              </w:rPr>
              <w:t>主要气象气候特征</w:t>
            </w:r>
          </w:p>
          <w:tbl>
            <w:tblPr>
              <w:tblW w:w="0" w:type="auto"/>
              <w:jc w:val="center"/>
              <w:tblBorders>
                <w:top w:val="single" w:sz="12" w:space="0" w:color="000000"/>
                <w:bottom w:val="single" w:sz="12" w:space="0" w:color="000000"/>
                <w:insideH w:val="single" w:sz="2" w:space="0" w:color="000000"/>
                <w:insideV w:val="single" w:sz="2" w:space="0" w:color="000000"/>
              </w:tblBorders>
              <w:tblLayout w:type="fixed"/>
              <w:tblCellMar>
                <w:left w:w="0" w:type="dxa"/>
                <w:right w:w="0" w:type="dxa"/>
              </w:tblCellMar>
              <w:tblLook w:val="0000"/>
            </w:tblPr>
            <w:tblGrid>
              <w:gridCol w:w="1708"/>
              <w:gridCol w:w="4032"/>
              <w:gridCol w:w="3002"/>
            </w:tblGrid>
            <w:tr w:rsidR="0047228D" w:rsidRPr="00FD1308" w:rsidTr="00BD3320">
              <w:trPr>
                <w:trHeight w:val="340"/>
                <w:jc w:val="center"/>
              </w:trPr>
              <w:tc>
                <w:tcPr>
                  <w:tcW w:w="5740" w:type="dxa"/>
                  <w:gridSpan w:val="2"/>
                  <w:vAlign w:val="center"/>
                </w:tcPr>
                <w:p w:rsidR="0047228D" w:rsidRPr="00FD1308" w:rsidRDefault="0047228D" w:rsidP="00BD3320">
                  <w:pPr>
                    <w:pStyle w:val="lcc10"/>
                    <w:spacing w:line="300" w:lineRule="exact"/>
                    <w:rPr>
                      <w:szCs w:val="21"/>
                    </w:rPr>
                  </w:pPr>
                  <w:r w:rsidRPr="00FD1308">
                    <w:rPr>
                      <w:szCs w:val="21"/>
                    </w:rPr>
                    <w:t>项目</w:t>
                  </w:r>
                </w:p>
              </w:tc>
              <w:tc>
                <w:tcPr>
                  <w:tcW w:w="3002" w:type="dxa"/>
                  <w:vAlign w:val="center"/>
                </w:tcPr>
                <w:p w:rsidR="0047228D" w:rsidRPr="00FD1308" w:rsidRDefault="0047228D" w:rsidP="00BD3320">
                  <w:pPr>
                    <w:pStyle w:val="lcc10"/>
                    <w:spacing w:line="300" w:lineRule="exact"/>
                    <w:rPr>
                      <w:szCs w:val="21"/>
                    </w:rPr>
                  </w:pPr>
                  <w:r w:rsidRPr="00FD1308">
                    <w:rPr>
                      <w:szCs w:val="21"/>
                    </w:rPr>
                    <w:t>数量及单位</w:t>
                  </w:r>
                </w:p>
              </w:tc>
            </w:tr>
            <w:tr w:rsidR="0047228D" w:rsidRPr="00FD1308" w:rsidTr="00BD3320">
              <w:trPr>
                <w:trHeight w:val="340"/>
                <w:jc w:val="center"/>
              </w:trPr>
              <w:tc>
                <w:tcPr>
                  <w:tcW w:w="1708" w:type="dxa"/>
                  <w:vMerge w:val="restart"/>
                  <w:vAlign w:val="center"/>
                </w:tcPr>
                <w:p w:rsidR="0047228D" w:rsidRPr="00FD1308" w:rsidRDefault="0047228D" w:rsidP="00BD3320">
                  <w:pPr>
                    <w:pStyle w:val="-lcc"/>
                    <w:spacing w:line="300" w:lineRule="exact"/>
                    <w:rPr>
                      <w:kern w:val="0"/>
                    </w:rPr>
                  </w:pPr>
                  <w:r w:rsidRPr="00FD1308">
                    <w:rPr>
                      <w:kern w:val="0"/>
                    </w:rPr>
                    <w:t>气温</w:t>
                  </w:r>
                </w:p>
              </w:tc>
              <w:tc>
                <w:tcPr>
                  <w:tcW w:w="4032" w:type="dxa"/>
                  <w:vAlign w:val="center"/>
                </w:tcPr>
                <w:p w:rsidR="0047228D" w:rsidRPr="00FD1308" w:rsidRDefault="0047228D" w:rsidP="00BD3320">
                  <w:pPr>
                    <w:pStyle w:val="-lcc"/>
                    <w:spacing w:line="300" w:lineRule="exact"/>
                    <w:rPr>
                      <w:kern w:val="0"/>
                    </w:rPr>
                  </w:pPr>
                  <w:r w:rsidRPr="00FD1308">
                    <w:rPr>
                      <w:kern w:val="0"/>
                    </w:rPr>
                    <w:t>年平均气温</w:t>
                  </w:r>
                </w:p>
              </w:tc>
              <w:tc>
                <w:tcPr>
                  <w:tcW w:w="3002" w:type="dxa"/>
                  <w:vAlign w:val="center"/>
                </w:tcPr>
                <w:p w:rsidR="0047228D" w:rsidRPr="00FD1308" w:rsidRDefault="0047228D" w:rsidP="00BD3320">
                  <w:pPr>
                    <w:pStyle w:val="-lcc"/>
                    <w:spacing w:line="300" w:lineRule="exact"/>
                    <w:rPr>
                      <w:kern w:val="0"/>
                    </w:rPr>
                  </w:pPr>
                  <w:r w:rsidRPr="00FD1308">
                    <w:rPr>
                      <w:kern w:val="0"/>
                    </w:rPr>
                    <w:t>15.4</w:t>
                  </w:r>
                  <w:r w:rsidRPr="00FD1308">
                    <w:rPr>
                      <w:rFonts w:ascii="宋体" w:hAnsi="宋体" w:cs="宋体" w:hint="eastAsia"/>
                      <w:kern w:val="0"/>
                    </w:rPr>
                    <w:t>℃</w:t>
                  </w:r>
                </w:p>
              </w:tc>
            </w:tr>
            <w:tr w:rsidR="0047228D" w:rsidRPr="00FD1308" w:rsidTr="00BD3320">
              <w:trPr>
                <w:trHeight w:val="340"/>
                <w:jc w:val="center"/>
              </w:trPr>
              <w:tc>
                <w:tcPr>
                  <w:tcW w:w="1708" w:type="dxa"/>
                  <w:vMerge/>
                  <w:vAlign w:val="center"/>
                </w:tcPr>
                <w:p w:rsidR="0047228D" w:rsidRPr="00FD1308" w:rsidRDefault="0047228D" w:rsidP="00BD3320">
                  <w:pPr>
                    <w:pStyle w:val="-lcc"/>
                    <w:spacing w:line="300" w:lineRule="exact"/>
                    <w:rPr>
                      <w:kern w:val="0"/>
                    </w:rPr>
                  </w:pPr>
                </w:p>
              </w:tc>
              <w:tc>
                <w:tcPr>
                  <w:tcW w:w="4032" w:type="dxa"/>
                  <w:vAlign w:val="center"/>
                </w:tcPr>
                <w:p w:rsidR="0047228D" w:rsidRPr="00FD1308" w:rsidRDefault="0047228D" w:rsidP="00BD3320">
                  <w:pPr>
                    <w:pStyle w:val="-lcc"/>
                    <w:spacing w:line="300" w:lineRule="exact"/>
                    <w:rPr>
                      <w:kern w:val="0"/>
                    </w:rPr>
                  </w:pPr>
                  <w:r w:rsidRPr="00FD1308">
                    <w:rPr>
                      <w:kern w:val="0"/>
                    </w:rPr>
                    <w:t>历史平均最低气温</w:t>
                  </w:r>
                </w:p>
              </w:tc>
              <w:tc>
                <w:tcPr>
                  <w:tcW w:w="3002" w:type="dxa"/>
                  <w:vAlign w:val="center"/>
                </w:tcPr>
                <w:p w:rsidR="0047228D" w:rsidRPr="00FD1308" w:rsidRDefault="0047228D" w:rsidP="00BD3320">
                  <w:pPr>
                    <w:pStyle w:val="-lcc"/>
                    <w:spacing w:line="300" w:lineRule="exact"/>
                    <w:rPr>
                      <w:kern w:val="0"/>
                    </w:rPr>
                  </w:pPr>
                  <w:r w:rsidRPr="00FD1308">
                    <w:rPr>
                      <w:kern w:val="0"/>
                    </w:rPr>
                    <w:t>11.4</w:t>
                  </w:r>
                  <w:r w:rsidRPr="00FD1308">
                    <w:rPr>
                      <w:rFonts w:ascii="宋体" w:hAnsi="宋体" w:cs="宋体" w:hint="eastAsia"/>
                      <w:kern w:val="0"/>
                    </w:rPr>
                    <w:t>℃</w:t>
                  </w:r>
                </w:p>
              </w:tc>
            </w:tr>
            <w:tr w:rsidR="0047228D" w:rsidRPr="00FD1308" w:rsidTr="00BD3320">
              <w:trPr>
                <w:trHeight w:val="340"/>
                <w:jc w:val="center"/>
              </w:trPr>
              <w:tc>
                <w:tcPr>
                  <w:tcW w:w="1708" w:type="dxa"/>
                  <w:vMerge/>
                  <w:vAlign w:val="center"/>
                </w:tcPr>
                <w:p w:rsidR="0047228D" w:rsidRPr="00FD1308" w:rsidRDefault="0047228D" w:rsidP="00BD3320">
                  <w:pPr>
                    <w:pStyle w:val="-lcc"/>
                    <w:spacing w:line="300" w:lineRule="exact"/>
                    <w:rPr>
                      <w:kern w:val="0"/>
                    </w:rPr>
                  </w:pPr>
                </w:p>
              </w:tc>
              <w:tc>
                <w:tcPr>
                  <w:tcW w:w="4032" w:type="dxa"/>
                  <w:vAlign w:val="center"/>
                </w:tcPr>
                <w:p w:rsidR="0047228D" w:rsidRPr="00FD1308" w:rsidRDefault="0047228D" w:rsidP="00BD3320">
                  <w:pPr>
                    <w:pStyle w:val="-lcc"/>
                    <w:spacing w:line="300" w:lineRule="exact"/>
                    <w:rPr>
                      <w:kern w:val="0"/>
                    </w:rPr>
                  </w:pPr>
                  <w:r w:rsidRPr="00FD1308">
                    <w:rPr>
                      <w:kern w:val="0"/>
                    </w:rPr>
                    <w:t>历史平均最高气温</w:t>
                  </w:r>
                </w:p>
              </w:tc>
              <w:tc>
                <w:tcPr>
                  <w:tcW w:w="3002" w:type="dxa"/>
                  <w:vAlign w:val="center"/>
                </w:tcPr>
                <w:p w:rsidR="0047228D" w:rsidRPr="00FD1308" w:rsidRDefault="0047228D" w:rsidP="00BD3320">
                  <w:pPr>
                    <w:pStyle w:val="-lcc"/>
                    <w:spacing w:line="300" w:lineRule="exact"/>
                    <w:rPr>
                      <w:kern w:val="0"/>
                    </w:rPr>
                  </w:pPr>
                  <w:r w:rsidRPr="00FD1308">
                    <w:rPr>
                      <w:kern w:val="0"/>
                    </w:rPr>
                    <w:t>20.3</w:t>
                  </w:r>
                  <w:r w:rsidRPr="00FD1308">
                    <w:rPr>
                      <w:rFonts w:ascii="宋体" w:hAnsi="宋体" w:cs="宋体" w:hint="eastAsia"/>
                      <w:kern w:val="0"/>
                    </w:rPr>
                    <w:t>℃</w:t>
                  </w:r>
                </w:p>
              </w:tc>
            </w:tr>
            <w:tr w:rsidR="0047228D" w:rsidRPr="00FD1308" w:rsidTr="00BD3320">
              <w:trPr>
                <w:trHeight w:val="340"/>
                <w:jc w:val="center"/>
              </w:trPr>
              <w:tc>
                <w:tcPr>
                  <w:tcW w:w="1708" w:type="dxa"/>
                  <w:vMerge/>
                  <w:vAlign w:val="center"/>
                </w:tcPr>
                <w:p w:rsidR="0047228D" w:rsidRPr="00FD1308" w:rsidRDefault="0047228D" w:rsidP="00BD3320">
                  <w:pPr>
                    <w:pStyle w:val="-lcc"/>
                    <w:spacing w:line="300" w:lineRule="exact"/>
                    <w:rPr>
                      <w:kern w:val="0"/>
                    </w:rPr>
                  </w:pPr>
                </w:p>
              </w:tc>
              <w:tc>
                <w:tcPr>
                  <w:tcW w:w="4032" w:type="dxa"/>
                  <w:vAlign w:val="center"/>
                </w:tcPr>
                <w:p w:rsidR="0047228D" w:rsidRPr="00FD1308" w:rsidRDefault="0047228D" w:rsidP="00BD3320">
                  <w:pPr>
                    <w:pStyle w:val="-lcc"/>
                    <w:spacing w:line="300" w:lineRule="exact"/>
                    <w:rPr>
                      <w:kern w:val="0"/>
                    </w:rPr>
                  </w:pPr>
                  <w:r w:rsidRPr="00FD1308">
                    <w:rPr>
                      <w:kern w:val="0"/>
                    </w:rPr>
                    <w:t>极端最高气温</w:t>
                  </w:r>
                </w:p>
              </w:tc>
              <w:tc>
                <w:tcPr>
                  <w:tcW w:w="3002" w:type="dxa"/>
                  <w:vAlign w:val="center"/>
                </w:tcPr>
                <w:p w:rsidR="0047228D" w:rsidRPr="00FD1308" w:rsidRDefault="0047228D" w:rsidP="00BD3320">
                  <w:pPr>
                    <w:pStyle w:val="-lcc"/>
                    <w:spacing w:line="300" w:lineRule="exact"/>
                    <w:rPr>
                      <w:kern w:val="0"/>
                    </w:rPr>
                  </w:pPr>
                  <w:r w:rsidRPr="00FD1308">
                    <w:rPr>
                      <w:kern w:val="0"/>
                    </w:rPr>
                    <w:t>43.0</w:t>
                  </w:r>
                  <w:r w:rsidRPr="00FD1308">
                    <w:rPr>
                      <w:rFonts w:ascii="宋体" w:hAnsi="宋体" w:cs="宋体" w:hint="eastAsia"/>
                      <w:kern w:val="0"/>
                    </w:rPr>
                    <w:t>℃</w:t>
                  </w:r>
                </w:p>
              </w:tc>
            </w:tr>
            <w:tr w:rsidR="0047228D" w:rsidRPr="00FD1308" w:rsidTr="00BD3320">
              <w:trPr>
                <w:trHeight w:val="340"/>
                <w:jc w:val="center"/>
              </w:trPr>
              <w:tc>
                <w:tcPr>
                  <w:tcW w:w="1708" w:type="dxa"/>
                  <w:vMerge/>
                  <w:vAlign w:val="center"/>
                </w:tcPr>
                <w:p w:rsidR="0047228D" w:rsidRPr="00FD1308" w:rsidRDefault="0047228D" w:rsidP="00BD3320">
                  <w:pPr>
                    <w:pStyle w:val="-lcc"/>
                    <w:spacing w:line="300" w:lineRule="exact"/>
                    <w:rPr>
                      <w:kern w:val="0"/>
                    </w:rPr>
                  </w:pPr>
                </w:p>
              </w:tc>
              <w:tc>
                <w:tcPr>
                  <w:tcW w:w="4032" w:type="dxa"/>
                  <w:vAlign w:val="center"/>
                </w:tcPr>
                <w:p w:rsidR="0047228D" w:rsidRPr="00FD1308" w:rsidRDefault="0047228D" w:rsidP="00BD3320">
                  <w:pPr>
                    <w:pStyle w:val="-lcc"/>
                    <w:spacing w:line="300" w:lineRule="exact"/>
                    <w:rPr>
                      <w:kern w:val="0"/>
                    </w:rPr>
                  </w:pPr>
                  <w:r w:rsidRPr="00FD1308">
                    <w:rPr>
                      <w:kern w:val="0"/>
                    </w:rPr>
                    <w:t>极端最低气温</w:t>
                  </w:r>
                </w:p>
              </w:tc>
              <w:tc>
                <w:tcPr>
                  <w:tcW w:w="3002" w:type="dxa"/>
                  <w:vAlign w:val="center"/>
                </w:tcPr>
                <w:p w:rsidR="0047228D" w:rsidRPr="00FD1308" w:rsidRDefault="0047228D" w:rsidP="00BD3320">
                  <w:pPr>
                    <w:pStyle w:val="-lcc"/>
                    <w:spacing w:line="300" w:lineRule="exact"/>
                    <w:rPr>
                      <w:kern w:val="0"/>
                    </w:rPr>
                  </w:pPr>
                  <w:r w:rsidRPr="00FD1308">
                    <w:rPr>
                      <w:kern w:val="0"/>
                    </w:rPr>
                    <w:t>-14.0</w:t>
                  </w:r>
                  <w:r w:rsidRPr="00FD1308">
                    <w:rPr>
                      <w:rFonts w:ascii="宋体" w:hAnsi="宋体" w:cs="宋体" w:hint="eastAsia"/>
                      <w:kern w:val="0"/>
                    </w:rPr>
                    <w:t>℃</w:t>
                  </w:r>
                </w:p>
              </w:tc>
            </w:tr>
            <w:tr w:rsidR="0047228D" w:rsidRPr="00FD1308" w:rsidTr="00BD3320">
              <w:trPr>
                <w:trHeight w:val="340"/>
                <w:jc w:val="center"/>
              </w:trPr>
              <w:tc>
                <w:tcPr>
                  <w:tcW w:w="1708" w:type="dxa"/>
                  <w:vMerge w:val="restart"/>
                  <w:vAlign w:val="center"/>
                </w:tcPr>
                <w:p w:rsidR="0047228D" w:rsidRPr="00FD1308" w:rsidRDefault="0047228D" w:rsidP="00BD3320">
                  <w:pPr>
                    <w:pStyle w:val="-lcc"/>
                    <w:spacing w:line="300" w:lineRule="exact"/>
                    <w:rPr>
                      <w:kern w:val="0"/>
                    </w:rPr>
                  </w:pPr>
                  <w:r w:rsidRPr="00FD1308">
                    <w:rPr>
                      <w:kern w:val="0"/>
                    </w:rPr>
                    <w:lastRenderedPageBreak/>
                    <w:t>湿度</w:t>
                  </w:r>
                </w:p>
              </w:tc>
              <w:tc>
                <w:tcPr>
                  <w:tcW w:w="4032" w:type="dxa"/>
                  <w:vAlign w:val="center"/>
                </w:tcPr>
                <w:p w:rsidR="0047228D" w:rsidRPr="00FD1308" w:rsidRDefault="0047228D" w:rsidP="00BD3320">
                  <w:pPr>
                    <w:pStyle w:val="-lcc"/>
                    <w:spacing w:line="300" w:lineRule="exact"/>
                    <w:rPr>
                      <w:kern w:val="0"/>
                    </w:rPr>
                  </w:pPr>
                  <w:r w:rsidRPr="00FD1308">
                    <w:rPr>
                      <w:kern w:val="0"/>
                    </w:rPr>
                    <w:t>年平均相对湿度</w:t>
                  </w:r>
                </w:p>
              </w:tc>
              <w:tc>
                <w:tcPr>
                  <w:tcW w:w="3002" w:type="dxa"/>
                  <w:vAlign w:val="center"/>
                </w:tcPr>
                <w:p w:rsidR="0047228D" w:rsidRPr="00FD1308" w:rsidRDefault="0047228D" w:rsidP="00BD3320">
                  <w:pPr>
                    <w:pStyle w:val="-lcc"/>
                    <w:spacing w:line="300" w:lineRule="exact"/>
                    <w:rPr>
                      <w:kern w:val="0"/>
                    </w:rPr>
                  </w:pPr>
                  <w:r w:rsidRPr="00FD1308">
                    <w:rPr>
                      <w:kern w:val="0"/>
                    </w:rPr>
                    <w:t>77%</w:t>
                  </w:r>
                </w:p>
              </w:tc>
            </w:tr>
            <w:tr w:rsidR="0047228D" w:rsidRPr="00FD1308" w:rsidTr="00BD3320">
              <w:trPr>
                <w:trHeight w:val="340"/>
                <w:jc w:val="center"/>
              </w:trPr>
              <w:tc>
                <w:tcPr>
                  <w:tcW w:w="1708" w:type="dxa"/>
                  <w:vMerge/>
                  <w:vAlign w:val="center"/>
                </w:tcPr>
                <w:p w:rsidR="0047228D" w:rsidRPr="00FD1308" w:rsidRDefault="0047228D" w:rsidP="00BD3320">
                  <w:pPr>
                    <w:pStyle w:val="-lcc"/>
                    <w:spacing w:line="300" w:lineRule="exact"/>
                    <w:rPr>
                      <w:kern w:val="0"/>
                    </w:rPr>
                  </w:pPr>
                </w:p>
              </w:tc>
              <w:tc>
                <w:tcPr>
                  <w:tcW w:w="4032" w:type="dxa"/>
                  <w:vAlign w:val="center"/>
                </w:tcPr>
                <w:p w:rsidR="0047228D" w:rsidRPr="00FD1308" w:rsidRDefault="0047228D" w:rsidP="00BD3320">
                  <w:pPr>
                    <w:pStyle w:val="-lcc"/>
                    <w:spacing w:line="300" w:lineRule="exact"/>
                    <w:rPr>
                      <w:kern w:val="0"/>
                    </w:rPr>
                  </w:pPr>
                  <w:r w:rsidRPr="00FD1308">
                    <w:rPr>
                      <w:kern w:val="0"/>
                    </w:rPr>
                    <w:t>年平均绝对湿度</w:t>
                  </w:r>
                </w:p>
              </w:tc>
              <w:tc>
                <w:tcPr>
                  <w:tcW w:w="3002" w:type="dxa"/>
                  <w:vAlign w:val="center"/>
                </w:tcPr>
                <w:p w:rsidR="0047228D" w:rsidRPr="00FD1308" w:rsidRDefault="0047228D" w:rsidP="00BD3320">
                  <w:pPr>
                    <w:pStyle w:val="-lcc"/>
                    <w:spacing w:line="300" w:lineRule="exact"/>
                    <w:rPr>
                      <w:kern w:val="0"/>
                    </w:rPr>
                  </w:pPr>
                  <w:r w:rsidRPr="00FD1308">
                    <w:rPr>
                      <w:kern w:val="0"/>
                    </w:rPr>
                    <w:t>15.6HPa</w:t>
                  </w:r>
                </w:p>
              </w:tc>
            </w:tr>
            <w:tr w:rsidR="0047228D" w:rsidRPr="00FD1308" w:rsidTr="00BD3320">
              <w:trPr>
                <w:trHeight w:val="340"/>
                <w:jc w:val="center"/>
              </w:trPr>
              <w:tc>
                <w:tcPr>
                  <w:tcW w:w="1708" w:type="dxa"/>
                  <w:vMerge w:val="restart"/>
                  <w:vAlign w:val="center"/>
                </w:tcPr>
                <w:p w:rsidR="0047228D" w:rsidRPr="00FD1308" w:rsidRDefault="0047228D" w:rsidP="00BD3320">
                  <w:pPr>
                    <w:pStyle w:val="-lcc"/>
                    <w:spacing w:line="300" w:lineRule="exact"/>
                    <w:rPr>
                      <w:kern w:val="0"/>
                    </w:rPr>
                  </w:pPr>
                  <w:r w:rsidRPr="00FD1308">
                    <w:rPr>
                      <w:kern w:val="0"/>
                    </w:rPr>
                    <w:t>降水</w:t>
                  </w:r>
                </w:p>
              </w:tc>
              <w:tc>
                <w:tcPr>
                  <w:tcW w:w="4032" w:type="dxa"/>
                  <w:vAlign w:val="center"/>
                </w:tcPr>
                <w:p w:rsidR="0047228D" w:rsidRPr="00FD1308" w:rsidRDefault="0047228D" w:rsidP="00BD3320">
                  <w:pPr>
                    <w:pStyle w:val="-lcc"/>
                    <w:spacing w:line="300" w:lineRule="exact"/>
                    <w:rPr>
                      <w:kern w:val="0"/>
                    </w:rPr>
                  </w:pPr>
                  <w:r w:rsidRPr="00FD1308">
                    <w:rPr>
                      <w:kern w:val="0"/>
                    </w:rPr>
                    <w:t>年平均降水量</w:t>
                  </w:r>
                </w:p>
              </w:tc>
              <w:tc>
                <w:tcPr>
                  <w:tcW w:w="3002" w:type="dxa"/>
                  <w:vAlign w:val="center"/>
                </w:tcPr>
                <w:p w:rsidR="0047228D" w:rsidRPr="00FD1308" w:rsidRDefault="0047228D" w:rsidP="00BD3320">
                  <w:pPr>
                    <w:pStyle w:val="-lcc"/>
                    <w:spacing w:line="300" w:lineRule="exact"/>
                    <w:rPr>
                      <w:kern w:val="0"/>
                    </w:rPr>
                  </w:pPr>
                  <w:r w:rsidRPr="00FD1308">
                    <w:rPr>
                      <w:kern w:val="0"/>
                    </w:rPr>
                    <w:t>1001.8mm</w:t>
                  </w:r>
                </w:p>
              </w:tc>
            </w:tr>
            <w:tr w:rsidR="0047228D" w:rsidRPr="00FD1308" w:rsidTr="00BD3320">
              <w:trPr>
                <w:trHeight w:val="340"/>
                <w:jc w:val="center"/>
              </w:trPr>
              <w:tc>
                <w:tcPr>
                  <w:tcW w:w="1708" w:type="dxa"/>
                  <w:vMerge/>
                  <w:vAlign w:val="center"/>
                </w:tcPr>
                <w:p w:rsidR="0047228D" w:rsidRPr="00FD1308" w:rsidRDefault="0047228D" w:rsidP="00BD3320">
                  <w:pPr>
                    <w:pStyle w:val="-lcc"/>
                    <w:spacing w:line="300" w:lineRule="exact"/>
                    <w:rPr>
                      <w:kern w:val="0"/>
                    </w:rPr>
                  </w:pPr>
                </w:p>
              </w:tc>
              <w:tc>
                <w:tcPr>
                  <w:tcW w:w="4032" w:type="dxa"/>
                  <w:vAlign w:val="center"/>
                </w:tcPr>
                <w:p w:rsidR="0047228D" w:rsidRPr="00FD1308" w:rsidRDefault="0047228D" w:rsidP="00BD3320">
                  <w:pPr>
                    <w:pStyle w:val="-lcc"/>
                    <w:spacing w:line="300" w:lineRule="exact"/>
                    <w:rPr>
                      <w:kern w:val="0"/>
                    </w:rPr>
                  </w:pPr>
                  <w:r w:rsidRPr="00FD1308">
                    <w:rPr>
                      <w:kern w:val="0"/>
                    </w:rPr>
                    <w:t>年最小降水量</w:t>
                  </w:r>
                </w:p>
              </w:tc>
              <w:tc>
                <w:tcPr>
                  <w:tcW w:w="3002" w:type="dxa"/>
                  <w:vAlign w:val="center"/>
                </w:tcPr>
                <w:p w:rsidR="0047228D" w:rsidRPr="00FD1308" w:rsidRDefault="0047228D" w:rsidP="00BD3320">
                  <w:pPr>
                    <w:pStyle w:val="-lcc"/>
                    <w:spacing w:line="300" w:lineRule="exact"/>
                    <w:rPr>
                      <w:kern w:val="0"/>
                    </w:rPr>
                  </w:pPr>
                  <w:r w:rsidRPr="00FD1308">
                    <w:rPr>
                      <w:kern w:val="0"/>
                    </w:rPr>
                    <w:t>684.2mm</w:t>
                  </w:r>
                </w:p>
              </w:tc>
            </w:tr>
            <w:tr w:rsidR="0047228D" w:rsidRPr="00FD1308" w:rsidTr="00BD3320">
              <w:trPr>
                <w:trHeight w:val="340"/>
                <w:jc w:val="center"/>
              </w:trPr>
              <w:tc>
                <w:tcPr>
                  <w:tcW w:w="1708" w:type="dxa"/>
                  <w:vMerge/>
                  <w:vAlign w:val="center"/>
                </w:tcPr>
                <w:p w:rsidR="0047228D" w:rsidRPr="00FD1308" w:rsidRDefault="0047228D" w:rsidP="00BD3320">
                  <w:pPr>
                    <w:pStyle w:val="-lcc"/>
                    <w:spacing w:line="300" w:lineRule="exact"/>
                    <w:rPr>
                      <w:kern w:val="0"/>
                    </w:rPr>
                  </w:pPr>
                </w:p>
              </w:tc>
              <w:tc>
                <w:tcPr>
                  <w:tcW w:w="4032" w:type="dxa"/>
                  <w:vAlign w:val="center"/>
                </w:tcPr>
                <w:p w:rsidR="0047228D" w:rsidRPr="00FD1308" w:rsidRDefault="0047228D" w:rsidP="00BD3320">
                  <w:pPr>
                    <w:pStyle w:val="-lcc"/>
                    <w:spacing w:line="300" w:lineRule="exact"/>
                    <w:rPr>
                      <w:kern w:val="0"/>
                    </w:rPr>
                  </w:pPr>
                  <w:r w:rsidRPr="00FD1308">
                    <w:rPr>
                      <w:kern w:val="0"/>
                    </w:rPr>
                    <w:t>年最大降水量</w:t>
                  </w:r>
                </w:p>
              </w:tc>
              <w:tc>
                <w:tcPr>
                  <w:tcW w:w="3002" w:type="dxa"/>
                  <w:vAlign w:val="center"/>
                </w:tcPr>
                <w:p w:rsidR="0047228D" w:rsidRPr="00FD1308" w:rsidRDefault="0047228D" w:rsidP="00BD3320">
                  <w:pPr>
                    <w:pStyle w:val="-lcc"/>
                    <w:spacing w:line="300" w:lineRule="exact"/>
                    <w:rPr>
                      <w:kern w:val="0"/>
                    </w:rPr>
                  </w:pPr>
                  <w:r w:rsidRPr="00FD1308">
                    <w:rPr>
                      <w:kern w:val="0"/>
                    </w:rPr>
                    <w:t>1561mm</w:t>
                  </w:r>
                </w:p>
              </w:tc>
            </w:tr>
            <w:tr w:rsidR="0047228D" w:rsidRPr="00FD1308" w:rsidTr="00BD3320">
              <w:trPr>
                <w:trHeight w:val="340"/>
                <w:jc w:val="center"/>
              </w:trPr>
              <w:tc>
                <w:tcPr>
                  <w:tcW w:w="1708" w:type="dxa"/>
                  <w:vMerge/>
                  <w:vAlign w:val="center"/>
                </w:tcPr>
                <w:p w:rsidR="0047228D" w:rsidRPr="00FD1308" w:rsidRDefault="0047228D" w:rsidP="00BD3320">
                  <w:pPr>
                    <w:pStyle w:val="-lcc"/>
                    <w:spacing w:line="300" w:lineRule="exact"/>
                    <w:rPr>
                      <w:kern w:val="0"/>
                    </w:rPr>
                  </w:pPr>
                </w:p>
              </w:tc>
              <w:tc>
                <w:tcPr>
                  <w:tcW w:w="4032" w:type="dxa"/>
                  <w:vAlign w:val="center"/>
                </w:tcPr>
                <w:p w:rsidR="0047228D" w:rsidRPr="00FD1308" w:rsidRDefault="0047228D" w:rsidP="00BD3320">
                  <w:pPr>
                    <w:pStyle w:val="-lcc"/>
                    <w:spacing w:line="300" w:lineRule="exact"/>
                    <w:rPr>
                      <w:kern w:val="0"/>
                    </w:rPr>
                  </w:pPr>
                  <w:r w:rsidRPr="00FD1308">
                    <w:rPr>
                      <w:kern w:val="0"/>
                    </w:rPr>
                    <w:t>一日最大降水量</w:t>
                  </w:r>
                </w:p>
              </w:tc>
              <w:tc>
                <w:tcPr>
                  <w:tcW w:w="3002" w:type="dxa"/>
                  <w:vAlign w:val="center"/>
                </w:tcPr>
                <w:p w:rsidR="0047228D" w:rsidRPr="00FD1308" w:rsidRDefault="0047228D" w:rsidP="00BD3320">
                  <w:pPr>
                    <w:pStyle w:val="-lcc"/>
                    <w:spacing w:line="300" w:lineRule="exact"/>
                    <w:rPr>
                      <w:kern w:val="0"/>
                    </w:rPr>
                  </w:pPr>
                  <w:r w:rsidRPr="00FD1308">
                    <w:rPr>
                      <w:kern w:val="0"/>
                    </w:rPr>
                    <w:t>198.5mm</w:t>
                  </w:r>
                </w:p>
              </w:tc>
            </w:tr>
            <w:tr w:rsidR="0047228D" w:rsidRPr="00FD1308" w:rsidTr="00BD3320">
              <w:trPr>
                <w:trHeight w:val="340"/>
                <w:jc w:val="center"/>
              </w:trPr>
              <w:tc>
                <w:tcPr>
                  <w:tcW w:w="1708" w:type="dxa"/>
                  <w:vAlign w:val="center"/>
                </w:tcPr>
                <w:p w:rsidR="0047228D" w:rsidRPr="00FD1308" w:rsidRDefault="0047228D" w:rsidP="00BD3320">
                  <w:pPr>
                    <w:pStyle w:val="-lcc"/>
                    <w:spacing w:line="300" w:lineRule="exact"/>
                    <w:rPr>
                      <w:kern w:val="0"/>
                    </w:rPr>
                  </w:pPr>
                  <w:r w:rsidRPr="00FD1308">
                    <w:rPr>
                      <w:kern w:val="0"/>
                    </w:rPr>
                    <w:t>积雪</w:t>
                  </w:r>
                </w:p>
              </w:tc>
              <w:tc>
                <w:tcPr>
                  <w:tcW w:w="4032" w:type="dxa"/>
                  <w:vAlign w:val="center"/>
                </w:tcPr>
                <w:p w:rsidR="0047228D" w:rsidRPr="00FD1308" w:rsidRDefault="0047228D" w:rsidP="00BD3320">
                  <w:pPr>
                    <w:pStyle w:val="-lcc"/>
                    <w:spacing w:line="300" w:lineRule="exact"/>
                    <w:rPr>
                      <w:kern w:val="0"/>
                    </w:rPr>
                  </w:pPr>
                  <w:r w:rsidRPr="00FD1308">
                    <w:rPr>
                      <w:kern w:val="0"/>
                    </w:rPr>
                    <w:t>最大积雪深度</w:t>
                  </w:r>
                </w:p>
              </w:tc>
              <w:tc>
                <w:tcPr>
                  <w:tcW w:w="3002" w:type="dxa"/>
                  <w:vAlign w:val="center"/>
                </w:tcPr>
                <w:p w:rsidR="0047228D" w:rsidRPr="00FD1308" w:rsidRDefault="0047228D" w:rsidP="00BD3320">
                  <w:pPr>
                    <w:pStyle w:val="-lcc"/>
                    <w:spacing w:line="300" w:lineRule="exact"/>
                    <w:rPr>
                      <w:kern w:val="0"/>
                    </w:rPr>
                  </w:pPr>
                  <w:r w:rsidRPr="00FD1308">
                    <w:rPr>
                      <w:kern w:val="0"/>
                    </w:rPr>
                    <w:t>51cm</w:t>
                  </w:r>
                </w:p>
              </w:tc>
            </w:tr>
            <w:tr w:rsidR="0047228D" w:rsidRPr="00FD1308" w:rsidTr="00BD3320">
              <w:trPr>
                <w:trHeight w:val="340"/>
                <w:jc w:val="center"/>
              </w:trPr>
              <w:tc>
                <w:tcPr>
                  <w:tcW w:w="1708" w:type="dxa"/>
                  <w:vMerge w:val="restart"/>
                  <w:vAlign w:val="center"/>
                </w:tcPr>
                <w:p w:rsidR="0047228D" w:rsidRPr="00FD1308" w:rsidRDefault="0047228D" w:rsidP="00BD3320">
                  <w:pPr>
                    <w:pStyle w:val="-lcc"/>
                    <w:spacing w:line="300" w:lineRule="exact"/>
                    <w:rPr>
                      <w:kern w:val="0"/>
                    </w:rPr>
                  </w:pPr>
                  <w:r w:rsidRPr="00FD1308">
                    <w:rPr>
                      <w:kern w:val="0"/>
                    </w:rPr>
                    <w:t>气压</w:t>
                  </w:r>
                </w:p>
              </w:tc>
              <w:tc>
                <w:tcPr>
                  <w:tcW w:w="4032" w:type="dxa"/>
                  <w:vAlign w:val="center"/>
                </w:tcPr>
                <w:p w:rsidR="0047228D" w:rsidRPr="00FD1308" w:rsidRDefault="0047228D" w:rsidP="00BD3320">
                  <w:pPr>
                    <w:pStyle w:val="-lcc"/>
                    <w:spacing w:line="300" w:lineRule="exact"/>
                    <w:rPr>
                      <w:kern w:val="0"/>
                    </w:rPr>
                  </w:pPr>
                  <w:r w:rsidRPr="00FD1308">
                    <w:rPr>
                      <w:kern w:val="0"/>
                    </w:rPr>
                    <w:t>年最高绝对气压</w:t>
                  </w:r>
                </w:p>
              </w:tc>
              <w:tc>
                <w:tcPr>
                  <w:tcW w:w="3002" w:type="dxa"/>
                  <w:vAlign w:val="center"/>
                </w:tcPr>
                <w:p w:rsidR="0047228D" w:rsidRPr="00FD1308" w:rsidRDefault="0047228D" w:rsidP="00BD3320">
                  <w:pPr>
                    <w:pStyle w:val="-lcc"/>
                    <w:spacing w:line="300" w:lineRule="exact"/>
                    <w:rPr>
                      <w:kern w:val="0"/>
                    </w:rPr>
                  </w:pPr>
                  <w:r w:rsidRPr="00FD1308">
                    <w:rPr>
                      <w:kern w:val="0"/>
                    </w:rPr>
                    <w:t>1046.9bar</w:t>
                  </w:r>
                </w:p>
              </w:tc>
            </w:tr>
            <w:tr w:rsidR="0047228D" w:rsidRPr="00FD1308" w:rsidTr="00BD3320">
              <w:trPr>
                <w:trHeight w:val="340"/>
                <w:jc w:val="center"/>
              </w:trPr>
              <w:tc>
                <w:tcPr>
                  <w:tcW w:w="1708" w:type="dxa"/>
                  <w:vMerge/>
                  <w:vAlign w:val="center"/>
                </w:tcPr>
                <w:p w:rsidR="0047228D" w:rsidRPr="00FD1308" w:rsidRDefault="0047228D" w:rsidP="00BD3320">
                  <w:pPr>
                    <w:pStyle w:val="-lcc"/>
                    <w:spacing w:line="300" w:lineRule="exact"/>
                    <w:rPr>
                      <w:kern w:val="0"/>
                    </w:rPr>
                  </w:pPr>
                </w:p>
              </w:tc>
              <w:tc>
                <w:tcPr>
                  <w:tcW w:w="4032" w:type="dxa"/>
                  <w:vAlign w:val="center"/>
                </w:tcPr>
                <w:p w:rsidR="0047228D" w:rsidRPr="00FD1308" w:rsidRDefault="0047228D" w:rsidP="00BD3320">
                  <w:pPr>
                    <w:pStyle w:val="-lcc"/>
                    <w:spacing w:line="300" w:lineRule="exact"/>
                    <w:rPr>
                      <w:kern w:val="0"/>
                    </w:rPr>
                  </w:pPr>
                  <w:r w:rsidRPr="00FD1308">
                    <w:rPr>
                      <w:kern w:val="0"/>
                    </w:rPr>
                    <w:t>年最低绝对气压</w:t>
                  </w:r>
                </w:p>
              </w:tc>
              <w:tc>
                <w:tcPr>
                  <w:tcW w:w="3002" w:type="dxa"/>
                  <w:vAlign w:val="center"/>
                </w:tcPr>
                <w:p w:rsidR="0047228D" w:rsidRPr="00FD1308" w:rsidRDefault="0047228D" w:rsidP="00BD3320">
                  <w:pPr>
                    <w:pStyle w:val="-lcc"/>
                    <w:spacing w:line="300" w:lineRule="exact"/>
                    <w:rPr>
                      <w:kern w:val="0"/>
                    </w:rPr>
                  </w:pPr>
                  <w:r w:rsidRPr="00FD1308">
                    <w:rPr>
                      <w:kern w:val="0"/>
                    </w:rPr>
                    <w:t>989.1bar</w:t>
                  </w:r>
                </w:p>
              </w:tc>
            </w:tr>
            <w:tr w:rsidR="0047228D" w:rsidRPr="00FD1308" w:rsidTr="00BD3320">
              <w:trPr>
                <w:trHeight w:val="340"/>
                <w:jc w:val="center"/>
              </w:trPr>
              <w:tc>
                <w:tcPr>
                  <w:tcW w:w="1708" w:type="dxa"/>
                  <w:vMerge/>
                  <w:vAlign w:val="center"/>
                </w:tcPr>
                <w:p w:rsidR="0047228D" w:rsidRPr="00FD1308" w:rsidRDefault="0047228D" w:rsidP="00BD3320">
                  <w:pPr>
                    <w:pStyle w:val="-lcc"/>
                    <w:spacing w:line="300" w:lineRule="exact"/>
                    <w:rPr>
                      <w:kern w:val="0"/>
                    </w:rPr>
                  </w:pPr>
                </w:p>
              </w:tc>
              <w:tc>
                <w:tcPr>
                  <w:tcW w:w="4032" w:type="dxa"/>
                  <w:vAlign w:val="center"/>
                </w:tcPr>
                <w:p w:rsidR="0047228D" w:rsidRPr="00FD1308" w:rsidRDefault="0047228D" w:rsidP="00BD3320">
                  <w:pPr>
                    <w:pStyle w:val="-lcc"/>
                    <w:spacing w:line="300" w:lineRule="exact"/>
                    <w:rPr>
                      <w:kern w:val="0"/>
                    </w:rPr>
                  </w:pPr>
                  <w:r w:rsidRPr="00FD1308">
                    <w:rPr>
                      <w:kern w:val="0"/>
                    </w:rPr>
                    <w:t>年平均气压</w:t>
                  </w:r>
                </w:p>
              </w:tc>
              <w:tc>
                <w:tcPr>
                  <w:tcW w:w="3002" w:type="dxa"/>
                  <w:vAlign w:val="center"/>
                </w:tcPr>
                <w:p w:rsidR="0047228D" w:rsidRPr="00FD1308" w:rsidRDefault="0047228D" w:rsidP="00BD3320">
                  <w:pPr>
                    <w:pStyle w:val="-lcc"/>
                    <w:spacing w:line="300" w:lineRule="exact"/>
                    <w:rPr>
                      <w:kern w:val="0"/>
                    </w:rPr>
                  </w:pPr>
                  <w:r w:rsidRPr="00FD1308">
                    <w:rPr>
                      <w:kern w:val="0"/>
                    </w:rPr>
                    <w:t>1015.5bar</w:t>
                  </w:r>
                </w:p>
              </w:tc>
            </w:tr>
            <w:tr w:rsidR="0047228D" w:rsidRPr="00FD1308" w:rsidTr="00BD3320">
              <w:trPr>
                <w:trHeight w:val="340"/>
                <w:jc w:val="center"/>
              </w:trPr>
              <w:tc>
                <w:tcPr>
                  <w:tcW w:w="1708" w:type="dxa"/>
                  <w:vMerge w:val="restart"/>
                  <w:vAlign w:val="center"/>
                </w:tcPr>
                <w:p w:rsidR="0047228D" w:rsidRPr="00FD1308" w:rsidRDefault="0047228D" w:rsidP="00BD3320">
                  <w:pPr>
                    <w:pStyle w:val="-lcc"/>
                    <w:spacing w:line="300" w:lineRule="exact"/>
                    <w:rPr>
                      <w:kern w:val="0"/>
                    </w:rPr>
                  </w:pPr>
                  <w:r w:rsidRPr="00FD1308">
                    <w:rPr>
                      <w:kern w:val="0"/>
                    </w:rPr>
                    <w:t>风速</w:t>
                  </w:r>
                </w:p>
              </w:tc>
              <w:tc>
                <w:tcPr>
                  <w:tcW w:w="4032" w:type="dxa"/>
                  <w:vAlign w:val="center"/>
                </w:tcPr>
                <w:p w:rsidR="0047228D" w:rsidRPr="00FD1308" w:rsidRDefault="0047228D" w:rsidP="00BD3320">
                  <w:pPr>
                    <w:pStyle w:val="-lcc"/>
                    <w:spacing w:line="300" w:lineRule="exact"/>
                    <w:rPr>
                      <w:kern w:val="0"/>
                    </w:rPr>
                  </w:pPr>
                  <w:r w:rsidRPr="00FD1308">
                    <w:rPr>
                      <w:kern w:val="0"/>
                    </w:rPr>
                    <w:t>年平均风速</w:t>
                  </w:r>
                </w:p>
              </w:tc>
              <w:tc>
                <w:tcPr>
                  <w:tcW w:w="3002" w:type="dxa"/>
                  <w:vAlign w:val="center"/>
                </w:tcPr>
                <w:p w:rsidR="0047228D" w:rsidRPr="00FD1308" w:rsidRDefault="0047228D" w:rsidP="00BD3320">
                  <w:pPr>
                    <w:pStyle w:val="-lcc"/>
                    <w:spacing w:line="300" w:lineRule="exact"/>
                    <w:rPr>
                      <w:kern w:val="0"/>
                    </w:rPr>
                  </w:pPr>
                  <w:r w:rsidRPr="00FD1308">
                    <w:rPr>
                      <w:kern w:val="0"/>
                    </w:rPr>
                    <w:t>2.5m/s</w:t>
                  </w:r>
                </w:p>
              </w:tc>
            </w:tr>
            <w:tr w:rsidR="0047228D" w:rsidRPr="00FD1308" w:rsidTr="00BD3320">
              <w:trPr>
                <w:trHeight w:val="340"/>
                <w:jc w:val="center"/>
              </w:trPr>
              <w:tc>
                <w:tcPr>
                  <w:tcW w:w="1708" w:type="dxa"/>
                  <w:vMerge/>
                  <w:vAlign w:val="center"/>
                </w:tcPr>
                <w:p w:rsidR="0047228D" w:rsidRPr="00FD1308" w:rsidRDefault="0047228D" w:rsidP="00BD3320">
                  <w:pPr>
                    <w:pStyle w:val="-lcc"/>
                    <w:spacing w:line="300" w:lineRule="exact"/>
                    <w:rPr>
                      <w:kern w:val="0"/>
                    </w:rPr>
                  </w:pPr>
                </w:p>
              </w:tc>
              <w:tc>
                <w:tcPr>
                  <w:tcW w:w="4032" w:type="dxa"/>
                  <w:vAlign w:val="center"/>
                </w:tcPr>
                <w:p w:rsidR="0047228D" w:rsidRPr="00FD1308" w:rsidRDefault="0047228D" w:rsidP="00BD3320">
                  <w:pPr>
                    <w:pStyle w:val="-lcc"/>
                    <w:spacing w:line="300" w:lineRule="exact"/>
                    <w:rPr>
                      <w:kern w:val="0"/>
                    </w:rPr>
                  </w:pPr>
                  <w:r w:rsidRPr="00FD1308">
                    <w:rPr>
                      <w:kern w:val="0"/>
                    </w:rPr>
                    <w:t>年最大风速</w:t>
                  </w:r>
                </w:p>
              </w:tc>
              <w:tc>
                <w:tcPr>
                  <w:tcW w:w="3002" w:type="dxa"/>
                  <w:vAlign w:val="center"/>
                </w:tcPr>
                <w:p w:rsidR="0047228D" w:rsidRPr="00FD1308" w:rsidRDefault="0047228D" w:rsidP="00BD3320">
                  <w:pPr>
                    <w:pStyle w:val="-lcc"/>
                    <w:spacing w:line="300" w:lineRule="exact"/>
                    <w:rPr>
                      <w:kern w:val="0"/>
                    </w:rPr>
                  </w:pPr>
                  <w:r w:rsidRPr="00FD1308">
                    <w:rPr>
                      <w:kern w:val="0"/>
                    </w:rPr>
                    <w:t>25.2m/s</w:t>
                  </w:r>
                </w:p>
              </w:tc>
            </w:tr>
          </w:tbl>
          <w:p w:rsidR="0047228D" w:rsidRPr="00FD1308" w:rsidRDefault="0047228D" w:rsidP="00BD3320">
            <w:pPr>
              <w:pStyle w:val="5lcc"/>
              <w:spacing w:after="156"/>
              <w:ind w:firstLine="480"/>
              <w:rPr>
                <w:rFonts w:eastAsia="宋体"/>
                <w:b w:val="0"/>
                <w:kern w:val="0"/>
                <w:szCs w:val="24"/>
              </w:rPr>
            </w:pPr>
            <w:r w:rsidRPr="00FD1308">
              <w:rPr>
                <w:rFonts w:eastAsia="宋体"/>
                <w:b w:val="0"/>
                <w:kern w:val="0"/>
                <w:szCs w:val="24"/>
              </w:rPr>
              <w:t>4</w:t>
            </w:r>
            <w:r w:rsidRPr="00FD1308">
              <w:rPr>
                <w:rFonts w:eastAsia="宋体"/>
                <w:b w:val="0"/>
                <w:kern w:val="0"/>
                <w:szCs w:val="24"/>
              </w:rPr>
              <w:t>、水文</w:t>
            </w:r>
          </w:p>
          <w:p w:rsidR="0047228D" w:rsidRPr="00FD1308" w:rsidRDefault="0047228D" w:rsidP="00BD3320">
            <w:pPr>
              <w:pStyle w:val="lcc"/>
              <w:rPr>
                <w:color w:val="auto"/>
                <w:kern w:val="0"/>
                <w:szCs w:val="24"/>
              </w:rPr>
            </w:pPr>
            <w:r w:rsidRPr="00FD1308">
              <w:rPr>
                <w:color w:val="auto"/>
                <w:kern w:val="0"/>
                <w:szCs w:val="24"/>
              </w:rPr>
              <w:t>六合区属长江水系，主要河流是长江及其支流马汊河、</w:t>
            </w:r>
            <w:hyperlink r:id="rId11" w:tgtFrame="http://baike.baidu.com/_blank" w:history="1">
              <w:r w:rsidRPr="00FD1308">
                <w:rPr>
                  <w:color w:val="auto"/>
                  <w:kern w:val="0"/>
                  <w:szCs w:val="24"/>
                </w:rPr>
                <w:t>滁河</w:t>
              </w:r>
            </w:hyperlink>
            <w:r w:rsidRPr="00FD1308">
              <w:rPr>
                <w:color w:val="auto"/>
                <w:kern w:val="0"/>
                <w:szCs w:val="24"/>
              </w:rPr>
              <w:t>。</w:t>
            </w:r>
          </w:p>
          <w:p w:rsidR="0047228D" w:rsidRPr="00FD1308" w:rsidRDefault="0047228D" w:rsidP="00BD3320">
            <w:pPr>
              <w:pStyle w:val="lcc"/>
              <w:rPr>
                <w:color w:val="auto"/>
                <w:kern w:val="0"/>
                <w:szCs w:val="24"/>
              </w:rPr>
            </w:pPr>
            <w:r w:rsidRPr="00FD1308">
              <w:rPr>
                <w:color w:val="auto"/>
                <w:kern w:val="0"/>
                <w:szCs w:val="24"/>
              </w:rPr>
              <w:t>长江是我国第一大河，流域面积</w:t>
            </w:r>
            <w:r w:rsidRPr="00FD1308">
              <w:rPr>
                <w:color w:val="auto"/>
                <w:kern w:val="0"/>
                <w:szCs w:val="24"/>
              </w:rPr>
              <w:t>180</w:t>
            </w:r>
            <w:r w:rsidRPr="00FD1308">
              <w:rPr>
                <w:color w:val="auto"/>
                <w:kern w:val="0"/>
                <w:szCs w:val="24"/>
              </w:rPr>
              <w:t>万</w:t>
            </w:r>
            <w:r w:rsidRPr="00FD1308">
              <w:rPr>
                <w:color w:val="auto"/>
                <w:kern w:val="0"/>
                <w:szCs w:val="24"/>
              </w:rPr>
              <w:t>km</w:t>
            </w:r>
            <w:r w:rsidRPr="00FD1308">
              <w:rPr>
                <w:color w:val="auto"/>
                <w:kern w:val="0"/>
                <w:szCs w:val="24"/>
                <w:vertAlign w:val="superscript"/>
              </w:rPr>
              <w:t>2</w:t>
            </w:r>
            <w:r w:rsidRPr="00FD1308">
              <w:rPr>
                <w:color w:val="auto"/>
                <w:kern w:val="0"/>
                <w:szCs w:val="24"/>
              </w:rPr>
              <w:t>，长约</w:t>
            </w:r>
            <w:r w:rsidRPr="00FD1308">
              <w:rPr>
                <w:color w:val="auto"/>
                <w:kern w:val="0"/>
                <w:szCs w:val="24"/>
              </w:rPr>
              <w:t>6300km</w:t>
            </w:r>
            <w:r w:rsidRPr="00FD1308">
              <w:rPr>
                <w:color w:val="auto"/>
                <w:kern w:val="0"/>
                <w:szCs w:val="24"/>
              </w:rPr>
              <w:t>，径流资源占全国总量的</w:t>
            </w:r>
            <w:r w:rsidRPr="00FD1308">
              <w:rPr>
                <w:color w:val="auto"/>
                <w:kern w:val="0"/>
                <w:szCs w:val="24"/>
              </w:rPr>
              <w:t>37.8%</w:t>
            </w:r>
            <w:r w:rsidRPr="00FD1308">
              <w:rPr>
                <w:color w:val="auto"/>
                <w:kern w:val="0"/>
                <w:szCs w:val="24"/>
              </w:rPr>
              <w:t>。长江南京大厂段位于南京东北部，系八卦洲北汊江段，全长约占</w:t>
            </w:r>
            <w:r w:rsidRPr="00FD1308">
              <w:rPr>
                <w:color w:val="auto"/>
                <w:kern w:val="0"/>
                <w:szCs w:val="24"/>
              </w:rPr>
              <w:t>21.6km</w:t>
            </w:r>
            <w:r w:rsidRPr="00FD1308">
              <w:rPr>
                <w:color w:val="auto"/>
                <w:kern w:val="0"/>
                <w:szCs w:val="24"/>
              </w:rPr>
              <w:t>，其间主要支流为马汊河。大厂江段水面宽约</w:t>
            </w:r>
            <w:r w:rsidRPr="00FD1308">
              <w:rPr>
                <w:color w:val="auto"/>
                <w:kern w:val="0"/>
                <w:szCs w:val="24"/>
              </w:rPr>
              <w:t>350~900m</w:t>
            </w:r>
            <w:r w:rsidRPr="00FD1308">
              <w:rPr>
                <w:color w:val="auto"/>
                <w:kern w:val="0"/>
                <w:szCs w:val="24"/>
              </w:rPr>
              <w:t>，进出口段及中部马汊河段附近较宽，约</w:t>
            </w:r>
            <w:r w:rsidRPr="00FD1308">
              <w:rPr>
                <w:color w:val="auto"/>
                <w:kern w:val="0"/>
                <w:szCs w:val="24"/>
              </w:rPr>
              <w:t>700</w:t>
            </w:r>
            <w:r w:rsidRPr="00FD1308">
              <w:rPr>
                <w:color w:val="auto"/>
                <w:kern w:val="0"/>
                <w:szCs w:val="24"/>
              </w:rPr>
              <w:t>～</w:t>
            </w:r>
            <w:r w:rsidRPr="00FD1308">
              <w:rPr>
                <w:color w:val="auto"/>
                <w:kern w:val="0"/>
                <w:szCs w:val="24"/>
              </w:rPr>
              <w:t>900m</w:t>
            </w:r>
            <w:r w:rsidRPr="00FD1308">
              <w:rPr>
                <w:color w:val="auto"/>
                <w:kern w:val="0"/>
                <w:szCs w:val="24"/>
              </w:rPr>
              <w:t>，最窄处在南化公司附近，宽约</w:t>
            </w:r>
            <w:r w:rsidRPr="00FD1308">
              <w:rPr>
                <w:color w:val="auto"/>
                <w:kern w:val="0"/>
                <w:szCs w:val="24"/>
              </w:rPr>
              <w:t>350m</w:t>
            </w:r>
            <w:r w:rsidRPr="00FD1308">
              <w:rPr>
                <w:color w:val="auto"/>
                <w:kern w:val="0"/>
                <w:szCs w:val="24"/>
              </w:rPr>
              <w:t>，平均河宽约</w:t>
            </w:r>
            <w:r w:rsidRPr="00FD1308">
              <w:rPr>
                <w:color w:val="auto"/>
                <w:kern w:val="0"/>
                <w:szCs w:val="24"/>
              </w:rPr>
              <w:t>624m</w:t>
            </w:r>
            <w:r w:rsidRPr="00FD1308">
              <w:rPr>
                <w:color w:val="auto"/>
                <w:kern w:val="0"/>
                <w:szCs w:val="24"/>
              </w:rPr>
              <w:t>，平均水深</w:t>
            </w:r>
            <w:r w:rsidRPr="00FD1308">
              <w:rPr>
                <w:color w:val="auto"/>
                <w:kern w:val="0"/>
                <w:szCs w:val="24"/>
              </w:rPr>
              <w:t>8.4m</w:t>
            </w:r>
            <w:r w:rsidRPr="00FD1308">
              <w:rPr>
                <w:color w:val="auto"/>
                <w:kern w:val="0"/>
                <w:szCs w:val="24"/>
              </w:rPr>
              <w:t>，平面形态呈一个向北突出的大弯道。</w:t>
            </w:r>
          </w:p>
          <w:p w:rsidR="0047228D" w:rsidRPr="00FD1308" w:rsidRDefault="0047228D" w:rsidP="00BD3320">
            <w:pPr>
              <w:pStyle w:val="lcc"/>
              <w:rPr>
                <w:color w:val="auto"/>
                <w:kern w:val="0"/>
                <w:szCs w:val="24"/>
              </w:rPr>
            </w:pPr>
            <w:r w:rsidRPr="00FD1308">
              <w:rPr>
                <w:color w:val="auto"/>
                <w:kern w:val="0"/>
                <w:szCs w:val="24"/>
              </w:rPr>
              <w:t>根据南京下关潮水位资料统计（</w:t>
            </w:r>
            <w:r w:rsidRPr="00FD1308">
              <w:rPr>
                <w:color w:val="auto"/>
                <w:kern w:val="0"/>
                <w:szCs w:val="24"/>
              </w:rPr>
              <w:t>1921</w:t>
            </w:r>
            <w:r w:rsidRPr="00FD1308">
              <w:rPr>
                <w:color w:val="auto"/>
                <w:kern w:val="0"/>
                <w:szCs w:val="24"/>
              </w:rPr>
              <w:t>～</w:t>
            </w:r>
            <w:r w:rsidRPr="00FD1308">
              <w:rPr>
                <w:color w:val="auto"/>
                <w:kern w:val="0"/>
                <w:szCs w:val="24"/>
              </w:rPr>
              <w:t>1991</w:t>
            </w:r>
            <w:r w:rsidRPr="00FD1308">
              <w:rPr>
                <w:color w:val="auto"/>
                <w:kern w:val="0"/>
                <w:szCs w:val="24"/>
              </w:rPr>
              <w:t>），历年最高水位</w:t>
            </w:r>
            <w:r w:rsidRPr="00FD1308">
              <w:rPr>
                <w:color w:val="auto"/>
                <w:kern w:val="0"/>
                <w:szCs w:val="24"/>
              </w:rPr>
              <w:t>10.2m</w:t>
            </w:r>
            <w:r w:rsidRPr="00FD1308">
              <w:rPr>
                <w:color w:val="auto"/>
                <w:kern w:val="0"/>
                <w:szCs w:val="24"/>
              </w:rPr>
              <w:t>，（吴凇基面，</w:t>
            </w:r>
            <w:r w:rsidRPr="00FD1308">
              <w:rPr>
                <w:color w:val="auto"/>
                <w:kern w:val="0"/>
                <w:szCs w:val="24"/>
              </w:rPr>
              <w:t>1954.8.17</w:t>
            </w:r>
            <w:r w:rsidRPr="00FD1308">
              <w:rPr>
                <w:color w:val="auto"/>
                <w:kern w:val="0"/>
                <w:szCs w:val="24"/>
              </w:rPr>
              <w:t>），最低水位</w:t>
            </w:r>
            <w:r w:rsidRPr="00FD1308">
              <w:rPr>
                <w:color w:val="auto"/>
                <w:kern w:val="0"/>
                <w:szCs w:val="24"/>
              </w:rPr>
              <w:t>1.54m</w:t>
            </w:r>
            <w:r w:rsidRPr="00FD1308">
              <w:rPr>
                <w:color w:val="auto"/>
                <w:kern w:val="0"/>
                <w:szCs w:val="24"/>
              </w:rPr>
              <w:t>，年内最大水位变幅</w:t>
            </w:r>
            <w:r w:rsidRPr="00FD1308">
              <w:rPr>
                <w:color w:val="auto"/>
                <w:kern w:val="0"/>
                <w:szCs w:val="24"/>
              </w:rPr>
              <w:t>7.7m</w:t>
            </w:r>
            <w:r w:rsidRPr="00FD1308">
              <w:rPr>
                <w:color w:val="auto"/>
                <w:kern w:val="0"/>
                <w:szCs w:val="24"/>
              </w:rPr>
              <w:t>（</w:t>
            </w:r>
            <w:r w:rsidRPr="00FD1308">
              <w:rPr>
                <w:color w:val="auto"/>
                <w:kern w:val="0"/>
                <w:szCs w:val="24"/>
              </w:rPr>
              <w:t>1954</w:t>
            </w:r>
            <w:r w:rsidRPr="00FD1308">
              <w:rPr>
                <w:color w:val="auto"/>
                <w:kern w:val="0"/>
                <w:szCs w:val="24"/>
              </w:rPr>
              <w:t>），枯水期最大差别</w:t>
            </w:r>
            <w:r w:rsidRPr="00FD1308">
              <w:rPr>
                <w:color w:val="auto"/>
                <w:kern w:val="0"/>
                <w:szCs w:val="24"/>
              </w:rPr>
              <w:t>1.56m</w:t>
            </w:r>
            <w:r w:rsidRPr="00FD1308">
              <w:rPr>
                <w:color w:val="auto"/>
                <w:kern w:val="0"/>
                <w:szCs w:val="24"/>
              </w:rPr>
              <w:t>（</w:t>
            </w:r>
            <w:r w:rsidRPr="00FD1308">
              <w:rPr>
                <w:color w:val="auto"/>
                <w:kern w:val="0"/>
                <w:szCs w:val="24"/>
              </w:rPr>
              <w:t>1951.12.31</w:t>
            </w:r>
            <w:r w:rsidRPr="00FD1308">
              <w:rPr>
                <w:color w:val="auto"/>
                <w:kern w:val="0"/>
                <w:szCs w:val="24"/>
              </w:rPr>
              <w:t>），多年平均潮差</w:t>
            </w:r>
            <w:r w:rsidRPr="00FD1308">
              <w:rPr>
                <w:color w:val="auto"/>
                <w:kern w:val="0"/>
                <w:szCs w:val="24"/>
              </w:rPr>
              <w:t>0.57m</w:t>
            </w:r>
            <w:r w:rsidRPr="00FD1308">
              <w:rPr>
                <w:color w:val="auto"/>
                <w:kern w:val="0"/>
                <w:szCs w:val="24"/>
              </w:rPr>
              <w:t>，长江南京段的水流虽受潮汐影响，但全年变化仍为径流控制调节，其来水特征可用南京上游的大通水文站资料代表。大通历年有最大流量为</w:t>
            </w:r>
            <w:r w:rsidRPr="00FD1308">
              <w:rPr>
                <w:color w:val="auto"/>
                <w:kern w:val="0"/>
                <w:szCs w:val="24"/>
              </w:rPr>
              <w:t>92600m</w:t>
            </w:r>
            <w:r w:rsidRPr="00FD1308">
              <w:rPr>
                <w:color w:val="auto"/>
                <w:kern w:val="0"/>
                <w:szCs w:val="24"/>
                <w:vertAlign w:val="superscript"/>
              </w:rPr>
              <w:t>3</w:t>
            </w:r>
            <w:r w:rsidRPr="00FD1308">
              <w:rPr>
                <w:color w:val="auto"/>
                <w:kern w:val="0"/>
                <w:szCs w:val="24"/>
              </w:rPr>
              <w:t>/s</w:t>
            </w:r>
            <w:r w:rsidRPr="00FD1308">
              <w:rPr>
                <w:color w:val="auto"/>
                <w:kern w:val="0"/>
                <w:szCs w:val="24"/>
              </w:rPr>
              <w:t>，多年平均流量为</w:t>
            </w:r>
            <w:r w:rsidRPr="00FD1308">
              <w:rPr>
                <w:color w:val="auto"/>
                <w:kern w:val="0"/>
                <w:szCs w:val="24"/>
              </w:rPr>
              <w:t>28600m</w:t>
            </w:r>
            <w:r w:rsidRPr="00FD1308">
              <w:rPr>
                <w:color w:val="auto"/>
                <w:kern w:val="0"/>
                <w:szCs w:val="24"/>
                <w:vertAlign w:val="superscript"/>
              </w:rPr>
              <w:t>3</w:t>
            </w:r>
            <w:r w:rsidRPr="00FD1308">
              <w:rPr>
                <w:color w:val="auto"/>
                <w:kern w:val="0"/>
                <w:szCs w:val="24"/>
              </w:rPr>
              <w:t>/s</w:t>
            </w:r>
            <w:r w:rsidRPr="00FD1308">
              <w:rPr>
                <w:color w:val="auto"/>
                <w:kern w:val="0"/>
                <w:szCs w:val="24"/>
              </w:rPr>
              <w:t>。年内最小月平均流量一般出现在</w:t>
            </w:r>
            <w:r w:rsidRPr="00FD1308">
              <w:rPr>
                <w:color w:val="auto"/>
                <w:kern w:val="0"/>
                <w:szCs w:val="24"/>
              </w:rPr>
              <w:t>1</w:t>
            </w:r>
            <w:r w:rsidRPr="00FD1308">
              <w:rPr>
                <w:color w:val="auto"/>
                <w:kern w:val="0"/>
                <w:szCs w:val="24"/>
              </w:rPr>
              <w:t>月份，</w:t>
            </w:r>
            <w:r w:rsidRPr="00FD1308">
              <w:rPr>
                <w:color w:val="auto"/>
                <w:kern w:val="0"/>
                <w:szCs w:val="24"/>
              </w:rPr>
              <w:t>4</w:t>
            </w:r>
            <w:r w:rsidRPr="00FD1308">
              <w:rPr>
                <w:color w:val="auto"/>
                <w:kern w:val="0"/>
                <w:szCs w:val="24"/>
              </w:rPr>
              <w:t>月开始涨水，</w:t>
            </w:r>
            <w:r w:rsidRPr="00FD1308">
              <w:rPr>
                <w:color w:val="auto"/>
                <w:kern w:val="0"/>
                <w:szCs w:val="24"/>
              </w:rPr>
              <w:t>7</w:t>
            </w:r>
            <w:r w:rsidRPr="00FD1308">
              <w:rPr>
                <w:color w:val="auto"/>
                <w:kern w:val="0"/>
                <w:szCs w:val="24"/>
              </w:rPr>
              <w:t>月份出现最大值。长江大厂段的分流比随上游来流大小而变化，汛期的分流比约</w:t>
            </w:r>
            <w:r w:rsidRPr="00FD1308">
              <w:rPr>
                <w:color w:val="auto"/>
                <w:kern w:val="0"/>
                <w:szCs w:val="24"/>
              </w:rPr>
              <w:t>18%</w:t>
            </w:r>
            <w:r w:rsidRPr="00FD1308">
              <w:rPr>
                <w:color w:val="auto"/>
                <w:kern w:val="0"/>
                <w:szCs w:val="24"/>
              </w:rPr>
              <w:t>左右，枯水期约</w:t>
            </w:r>
            <w:r w:rsidRPr="00FD1308">
              <w:rPr>
                <w:color w:val="auto"/>
                <w:kern w:val="0"/>
                <w:szCs w:val="24"/>
              </w:rPr>
              <w:t>15%</w:t>
            </w:r>
            <w:r w:rsidRPr="00FD1308">
              <w:rPr>
                <w:color w:val="auto"/>
                <w:kern w:val="0"/>
                <w:szCs w:val="24"/>
              </w:rPr>
              <w:t>。本江段历年来最大流量为</w:t>
            </w:r>
            <w:r w:rsidRPr="00FD1308">
              <w:rPr>
                <w:color w:val="auto"/>
                <w:kern w:val="0"/>
                <w:szCs w:val="24"/>
              </w:rPr>
              <w:t>1.8</w:t>
            </w:r>
            <w:r w:rsidRPr="00FD1308">
              <w:rPr>
                <w:color w:val="auto"/>
                <w:kern w:val="0"/>
                <w:szCs w:val="24"/>
              </w:rPr>
              <w:t>万</w:t>
            </w:r>
            <w:r w:rsidRPr="00FD1308">
              <w:rPr>
                <w:color w:val="auto"/>
                <w:kern w:val="0"/>
                <w:szCs w:val="24"/>
              </w:rPr>
              <w:t>m</w:t>
            </w:r>
            <w:r w:rsidRPr="00FD1308">
              <w:rPr>
                <w:color w:val="auto"/>
                <w:kern w:val="0"/>
                <w:szCs w:val="24"/>
                <w:vertAlign w:val="superscript"/>
              </w:rPr>
              <w:t>3</w:t>
            </w:r>
            <w:r w:rsidRPr="00FD1308">
              <w:rPr>
                <w:color w:val="auto"/>
                <w:kern w:val="0"/>
                <w:szCs w:val="24"/>
              </w:rPr>
              <w:t>/s</w:t>
            </w:r>
            <w:r w:rsidRPr="00FD1308">
              <w:rPr>
                <w:color w:val="auto"/>
                <w:kern w:val="0"/>
                <w:szCs w:val="24"/>
              </w:rPr>
              <w:t>，最小流量为</w:t>
            </w:r>
            <w:r w:rsidRPr="00FD1308">
              <w:rPr>
                <w:color w:val="auto"/>
                <w:kern w:val="0"/>
                <w:szCs w:val="24"/>
              </w:rPr>
              <w:t>0.12</w:t>
            </w:r>
            <w:r w:rsidRPr="00FD1308">
              <w:rPr>
                <w:color w:val="auto"/>
                <w:kern w:val="0"/>
                <w:szCs w:val="24"/>
              </w:rPr>
              <w:t>万</w:t>
            </w:r>
            <w:r w:rsidRPr="00FD1308">
              <w:rPr>
                <w:color w:val="auto"/>
                <w:kern w:val="0"/>
                <w:szCs w:val="24"/>
              </w:rPr>
              <w:t>m</w:t>
            </w:r>
            <w:r w:rsidRPr="00FD1308">
              <w:rPr>
                <w:color w:val="auto"/>
                <w:kern w:val="0"/>
                <w:szCs w:val="24"/>
                <w:vertAlign w:val="superscript"/>
              </w:rPr>
              <w:t>3</w:t>
            </w:r>
            <w:r w:rsidRPr="00FD1308">
              <w:rPr>
                <w:color w:val="auto"/>
                <w:kern w:val="0"/>
                <w:szCs w:val="24"/>
              </w:rPr>
              <w:t>/s</w:t>
            </w:r>
            <w:r w:rsidRPr="00FD1308">
              <w:rPr>
                <w:color w:val="auto"/>
                <w:kern w:val="0"/>
                <w:szCs w:val="24"/>
              </w:rPr>
              <w:t>。</w:t>
            </w:r>
          </w:p>
          <w:p w:rsidR="0047228D" w:rsidRPr="00FD1308" w:rsidRDefault="0047228D" w:rsidP="00BD3320">
            <w:pPr>
              <w:pStyle w:val="lcc1"/>
              <w:ind w:firstLine="480"/>
              <w:rPr>
                <w:color w:val="auto"/>
                <w:kern w:val="0"/>
                <w:szCs w:val="24"/>
              </w:rPr>
            </w:pPr>
            <w:r w:rsidRPr="00FD1308">
              <w:rPr>
                <w:color w:val="auto"/>
                <w:kern w:val="0"/>
                <w:szCs w:val="24"/>
              </w:rPr>
              <w:t>马汊河是滁河中下游主要分洪道，西起南京市六合区小头李与滁河相接，向东穿山郑高岭，在三航三公司预制厂北侧入长江八卦洲北汊，全长</w:t>
            </w:r>
            <w:r w:rsidRPr="00FD1308">
              <w:rPr>
                <w:color w:val="auto"/>
                <w:kern w:val="0"/>
                <w:szCs w:val="24"/>
              </w:rPr>
              <w:t>13.6km</w:t>
            </w:r>
            <w:r w:rsidRPr="00FD1308">
              <w:rPr>
                <w:color w:val="auto"/>
                <w:kern w:val="0"/>
                <w:szCs w:val="24"/>
              </w:rPr>
              <w:t>。马汊河河道防洪标准为二十年一遇，设计流量为</w:t>
            </w:r>
            <w:r w:rsidRPr="00FD1308">
              <w:rPr>
                <w:color w:val="auto"/>
                <w:kern w:val="0"/>
                <w:szCs w:val="24"/>
              </w:rPr>
              <w:t>1018m</w:t>
            </w:r>
            <w:r w:rsidRPr="00FD1308">
              <w:rPr>
                <w:color w:val="auto"/>
                <w:kern w:val="0"/>
                <w:szCs w:val="24"/>
                <w:vertAlign w:val="superscript"/>
              </w:rPr>
              <w:t>3</w:t>
            </w:r>
            <w:r w:rsidRPr="00FD1308">
              <w:rPr>
                <w:color w:val="auto"/>
                <w:kern w:val="0"/>
                <w:szCs w:val="24"/>
              </w:rPr>
              <w:t>/s</w:t>
            </w:r>
            <w:r w:rsidRPr="00FD1308">
              <w:rPr>
                <w:color w:val="auto"/>
                <w:kern w:val="0"/>
                <w:szCs w:val="24"/>
              </w:rPr>
              <w:t>，规划标准为：当小头李</w:t>
            </w:r>
            <w:r w:rsidRPr="00FD1308">
              <w:rPr>
                <w:color w:val="auto"/>
                <w:kern w:val="0"/>
                <w:szCs w:val="24"/>
              </w:rPr>
              <w:t>10.40m</w:t>
            </w:r>
            <w:r w:rsidRPr="00FD1308">
              <w:rPr>
                <w:color w:val="auto"/>
                <w:kern w:val="0"/>
                <w:szCs w:val="24"/>
              </w:rPr>
              <w:t>，相应南京潮位</w:t>
            </w:r>
            <w:r w:rsidRPr="00FD1308">
              <w:rPr>
                <w:color w:val="auto"/>
                <w:kern w:val="0"/>
                <w:szCs w:val="24"/>
              </w:rPr>
              <w:t>8.86m</w:t>
            </w:r>
            <w:r w:rsidRPr="00FD1308">
              <w:rPr>
                <w:color w:val="auto"/>
                <w:kern w:val="0"/>
                <w:szCs w:val="24"/>
              </w:rPr>
              <w:t>，行洪能力达到</w:t>
            </w:r>
            <w:r w:rsidRPr="00FD1308">
              <w:rPr>
                <w:color w:val="auto"/>
                <w:kern w:val="0"/>
                <w:szCs w:val="24"/>
              </w:rPr>
              <w:t>1220m</w:t>
            </w:r>
            <w:r w:rsidRPr="00FD1308">
              <w:rPr>
                <w:color w:val="auto"/>
                <w:kern w:val="0"/>
                <w:szCs w:val="24"/>
                <w:vertAlign w:val="superscript"/>
              </w:rPr>
              <w:t>3</w:t>
            </w:r>
            <w:r w:rsidRPr="00FD1308">
              <w:rPr>
                <w:color w:val="auto"/>
                <w:kern w:val="0"/>
                <w:szCs w:val="24"/>
              </w:rPr>
              <w:t>/s</w:t>
            </w:r>
            <w:r w:rsidRPr="00FD1308">
              <w:rPr>
                <w:color w:val="auto"/>
                <w:kern w:val="0"/>
                <w:szCs w:val="24"/>
              </w:rPr>
              <w:t>。马汊河按跨河桥梁位置分为上、中、下三个河段，上游堤防段自小头李至葛新桥，长约</w:t>
            </w:r>
            <w:r w:rsidRPr="00FD1308">
              <w:rPr>
                <w:color w:val="auto"/>
                <w:kern w:val="0"/>
                <w:szCs w:val="24"/>
              </w:rPr>
              <w:t>6.0km</w:t>
            </w:r>
            <w:r w:rsidRPr="00FD1308">
              <w:rPr>
                <w:color w:val="auto"/>
                <w:kern w:val="0"/>
                <w:szCs w:val="24"/>
              </w:rPr>
              <w:t>，该段河道顺直，设计河底宽</w:t>
            </w:r>
            <w:r w:rsidRPr="00FD1308">
              <w:rPr>
                <w:color w:val="auto"/>
                <w:kern w:val="0"/>
                <w:szCs w:val="24"/>
              </w:rPr>
              <w:t>60m</w:t>
            </w:r>
            <w:r w:rsidRPr="00FD1308">
              <w:rPr>
                <w:color w:val="auto"/>
                <w:kern w:val="0"/>
                <w:szCs w:val="24"/>
              </w:rPr>
              <w:t>，现堤顶高程为</w:t>
            </w:r>
            <w:r w:rsidRPr="00FD1308">
              <w:rPr>
                <w:color w:val="auto"/>
                <w:kern w:val="0"/>
                <w:szCs w:val="24"/>
              </w:rPr>
              <w:t>12.4</w:t>
            </w:r>
            <w:r w:rsidRPr="00FD1308">
              <w:rPr>
                <w:color w:val="auto"/>
                <w:kern w:val="0"/>
                <w:szCs w:val="24"/>
              </w:rPr>
              <w:t>～</w:t>
            </w:r>
            <w:r w:rsidRPr="00FD1308">
              <w:rPr>
                <w:color w:val="auto"/>
                <w:kern w:val="0"/>
                <w:szCs w:val="24"/>
              </w:rPr>
              <w:t>15.4m</w:t>
            </w:r>
            <w:r w:rsidRPr="00FD1308">
              <w:rPr>
                <w:color w:val="auto"/>
                <w:kern w:val="0"/>
                <w:szCs w:val="24"/>
              </w:rPr>
              <w:t>，迎水坡比为</w:t>
            </w:r>
            <w:r w:rsidRPr="00FD1308">
              <w:rPr>
                <w:color w:val="auto"/>
                <w:kern w:val="0"/>
                <w:szCs w:val="24"/>
              </w:rPr>
              <w:t>1</w:t>
            </w:r>
            <w:r w:rsidRPr="00FD1308">
              <w:rPr>
                <w:color w:val="auto"/>
                <w:kern w:val="0"/>
                <w:szCs w:val="24"/>
              </w:rPr>
              <w:t>：</w:t>
            </w:r>
            <w:r w:rsidRPr="00FD1308">
              <w:rPr>
                <w:color w:val="auto"/>
                <w:kern w:val="0"/>
                <w:szCs w:val="24"/>
              </w:rPr>
              <w:t>4</w:t>
            </w:r>
            <w:r w:rsidRPr="00FD1308">
              <w:rPr>
                <w:color w:val="auto"/>
                <w:kern w:val="0"/>
                <w:szCs w:val="24"/>
              </w:rPr>
              <w:t>和</w:t>
            </w:r>
            <w:r w:rsidRPr="00FD1308">
              <w:rPr>
                <w:color w:val="auto"/>
                <w:kern w:val="0"/>
                <w:szCs w:val="24"/>
              </w:rPr>
              <w:t>1</w:t>
            </w:r>
            <w:r w:rsidRPr="00FD1308">
              <w:rPr>
                <w:color w:val="auto"/>
                <w:kern w:val="0"/>
                <w:szCs w:val="24"/>
              </w:rPr>
              <w:t>：</w:t>
            </w:r>
            <w:r w:rsidRPr="00FD1308">
              <w:rPr>
                <w:color w:val="auto"/>
                <w:kern w:val="0"/>
                <w:szCs w:val="24"/>
              </w:rPr>
              <w:t>3</w:t>
            </w:r>
            <w:r w:rsidRPr="00FD1308">
              <w:rPr>
                <w:color w:val="auto"/>
                <w:kern w:val="0"/>
                <w:szCs w:val="24"/>
              </w:rPr>
              <w:t>，背水坡比为</w:t>
            </w:r>
            <w:r w:rsidRPr="00FD1308">
              <w:rPr>
                <w:color w:val="auto"/>
                <w:kern w:val="0"/>
                <w:szCs w:val="24"/>
              </w:rPr>
              <w:t>1</w:t>
            </w:r>
            <w:r w:rsidRPr="00FD1308">
              <w:rPr>
                <w:color w:val="auto"/>
                <w:kern w:val="0"/>
                <w:szCs w:val="24"/>
              </w:rPr>
              <w:t>：</w:t>
            </w:r>
            <w:r w:rsidRPr="00FD1308">
              <w:rPr>
                <w:color w:val="auto"/>
                <w:kern w:val="0"/>
                <w:szCs w:val="24"/>
              </w:rPr>
              <w:t>2.5</w:t>
            </w:r>
            <w:r w:rsidRPr="00FD1308">
              <w:rPr>
                <w:color w:val="auto"/>
                <w:kern w:val="0"/>
                <w:szCs w:val="24"/>
              </w:rPr>
              <w:t>～</w:t>
            </w:r>
            <w:r w:rsidRPr="00FD1308">
              <w:rPr>
                <w:color w:val="auto"/>
                <w:kern w:val="0"/>
                <w:szCs w:val="24"/>
              </w:rPr>
              <w:lastRenderedPageBreak/>
              <w:t>1</w:t>
            </w:r>
            <w:r w:rsidRPr="00FD1308">
              <w:rPr>
                <w:color w:val="auto"/>
                <w:kern w:val="0"/>
                <w:szCs w:val="24"/>
              </w:rPr>
              <w:t>：</w:t>
            </w:r>
            <w:r w:rsidRPr="00FD1308">
              <w:rPr>
                <w:color w:val="auto"/>
                <w:kern w:val="0"/>
                <w:szCs w:val="24"/>
              </w:rPr>
              <w:t>3</w:t>
            </w:r>
            <w:r w:rsidRPr="00FD1308">
              <w:rPr>
                <w:color w:val="auto"/>
                <w:kern w:val="0"/>
                <w:szCs w:val="24"/>
              </w:rPr>
              <w:t>之间；中游切岭段自葛新桥至大纬路桥，长约</w:t>
            </w:r>
            <w:r w:rsidRPr="00FD1308">
              <w:rPr>
                <w:color w:val="auto"/>
                <w:kern w:val="0"/>
                <w:szCs w:val="24"/>
              </w:rPr>
              <w:t>6.2</w:t>
            </w:r>
            <w:r w:rsidRPr="00FD1308">
              <w:rPr>
                <w:color w:val="auto"/>
                <w:kern w:val="0"/>
                <w:szCs w:val="24"/>
              </w:rPr>
              <w:t>公里，河道弯曲呈圆弧形，设计河底宽</w:t>
            </w:r>
            <w:r w:rsidRPr="00FD1308">
              <w:rPr>
                <w:color w:val="auto"/>
                <w:kern w:val="0"/>
                <w:szCs w:val="24"/>
              </w:rPr>
              <w:t>35m</w:t>
            </w:r>
            <w:r w:rsidRPr="00FD1308">
              <w:rPr>
                <w:color w:val="auto"/>
                <w:kern w:val="0"/>
                <w:szCs w:val="24"/>
              </w:rPr>
              <w:t>，现高程为</w:t>
            </w:r>
            <w:r w:rsidRPr="00FD1308">
              <w:rPr>
                <w:color w:val="auto"/>
                <w:kern w:val="0"/>
                <w:szCs w:val="24"/>
              </w:rPr>
              <w:t>12.4</w:t>
            </w:r>
            <w:r w:rsidRPr="00FD1308">
              <w:rPr>
                <w:color w:val="auto"/>
                <w:kern w:val="0"/>
                <w:szCs w:val="24"/>
              </w:rPr>
              <w:t>～</w:t>
            </w:r>
            <w:r w:rsidRPr="00FD1308">
              <w:rPr>
                <w:color w:val="auto"/>
                <w:kern w:val="0"/>
                <w:szCs w:val="24"/>
              </w:rPr>
              <w:t>32.0m</w:t>
            </w:r>
            <w:r w:rsidRPr="00FD1308">
              <w:rPr>
                <w:color w:val="auto"/>
                <w:kern w:val="0"/>
                <w:szCs w:val="24"/>
              </w:rPr>
              <w:t>之间，迎水坡比为</w:t>
            </w:r>
            <w:r w:rsidRPr="00FD1308">
              <w:rPr>
                <w:color w:val="auto"/>
                <w:kern w:val="0"/>
                <w:szCs w:val="24"/>
              </w:rPr>
              <w:t>1</w:t>
            </w:r>
            <w:r w:rsidRPr="00FD1308">
              <w:rPr>
                <w:color w:val="auto"/>
                <w:kern w:val="0"/>
                <w:szCs w:val="24"/>
              </w:rPr>
              <w:t>：</w:t>
            </w:r>
            <w:r w:rsidRPr="00FD1308">
              <w:rPr>
                <w:color w:val="auto"/>
                <w:kern w:val="0"/>
                <w:szCs w:val="24"/>
              </w:rPr>
              <w:t>4</w:t>
            </w:r>
            <w:r w:rsidRPr="00FD1308">
              <w:rPr>
                <w:color w:val="auto"/>
                <w:kern w:val="0"/>
                <w:szCs w:val="24"/>
              </w:rPr>
              <w:t>和</w:t>
            </w:r>
            <w:r w:rsidRPr="00FD1308">
              <w:rPr>
                <w:color w:val="auto"/>
                <w:kern w:val="0"/>
                <w:szCs w:val="24"/>
              </w:rPr>
              <w:t>1</w:t>
            </w:r>
            <w:r w:rsidRPr="00FD1308">
              <w:rPr>
                <w:color w:val="auto"/>
                <w:kern w:val="0"/>
                <w:szCs w:val="24"/>
              </w:rPr>
              <w:t>：</w:t>
            </w:r>
            <w:r w:rsidRPr="00FD1308">
              <w:rPr>
                <w:color w:val="auto"/>
                <w:kern w:val="0"/>
                <w:szCs w:val="24"/>
              </w:rPr>
              <w:t>3</w:t>
            </w:r>
            <w:r w:rsidRPr="00FD1308">
              <w:rPr>
                <w:color w:val="auto"/>
                <w:kern w:val="0"/>
                <w:szCs w:val="24"/>
              </w:rPr>
              <w:t>，背水坡为丘陵岗地；下游堤防段自大纬路桥至入江口，长约</w:t>
            </w:r>
            <w:r w:rsidRPr="00FD1308">
              <w:rPr>
                <w:color w:val="auto"/>
                <w:kern w:val="0"/>
                <w:szCs w:val="24"/>
              </w:rPr>
              <w:t>1.4km</w:t>
            </w:r>
            <w:r w:rsidRPr="00FD1308">
              <w:rPr>
                <w:color w:val="auto"/>
                <w:kern w:val="0"/>
                <w:szCs w:val="24"/>
              </w:rPr>
              <w:t>，河道开阔，设计河底宽为</w:t>
            </w:r>
            <w:r w:rsidRPr="00FD1308">
              <w:rPr>
                <w:color w:val="auto"/>
                <w:kern w:val="0"/>
                <w:szCs w:val="24"/>
              </w:rPr>
              <w:t>12m</w:t>
            </w:r>
            <w:r w:rsidRPr="00FD1308">
              <w:rPr>
                <w:color w:val="auto"/>
                <w:kern w:val="0"/>
                <w:szCs w:val="24"/>
              </w:rPr>
              <w:t>，现堤顶高程为</w:t>
            </w:r>
            <w:r w:rsidRPr="00FD1308">
              <w:rPr>
                <w:color w:val="auto"/>
                <w:kern w:val="0"/>
                <w:szCs w:val="24"/>
              </w:rPr>
              <w:t>11m</w:t>
            </w:r>
            <w:r w:rsidRPr="00FD1308">
              <w:rPr>
                <w:color w:val="auto"/>
                <w:kern w:val="0"/>
                <w:szCs w:val="24"/>
              </w:rPr>
              <w:t>，迎水坡比为</w:t>
            </w:r>
            <w:r w:rsidRPr="00FD1308">
              <w:rPr>
                <w:color w:val="auto"/>
                <w:kern w:val="0"/>
                <w:szCs w:val="24"/>
              </w:rPr>
              <w:t>1</w:t>
            </w:r>
            <w:r w:rsidRPr="00FD1308">
              <w:rPr>
                <w:color w:val="auto"/>
                <w:kern w:val="0"/>
                <w:szCs w:val="24"/>
              </w:rPr>
              <w:t>：</w:t>
            </w:r>
            <w:r w:rsidRPr="00FD1308">
              <w:rPr>
                <w:color w:val="auto"/>
                <w:kern w:val="0"/>
                <w:szCs w:val="24"/>
              </w:rPr>
              <w:t>4</w:t>
            </w:r>
            <w:r w:rsidRPr="00FD1308">
              <w:rPr>
                <w:color w:val="auto"/>
                <w:kern w:val="0"/>
                <w:szCs w:val="24"/>
              </w:rPr>
              <w:t>和</w:t>
            </w:r>
            <w:r w:rsidRPr="00FD1308">
              <w:rPr>
                <w:color w:val="auto"/>
                <w:kern w:val="0"/>
                <w:szCs w:val="24"/>
              </w:rPr>
              <w:t>1</w:t>
            </w:r>
            <w:r w:rsidRPr="00FD1308">
              <w:rPr>
                <w:color w:val="auto"/>
                <w:kern w:val="0"/>
                <w:szCs w:val="24"/>
              </w:rPr>
              <w:t>：</w:t>
            </w:r>
            <w:r w:rsidRPr="00FD1308">
              <w:rPr>
                <w:color w:val="auto"/>
                <w:kern w:val="0"/>
                <w:szCs w:val="24"/>
              </w:rPr>
              <w:t>3</w:t>
            </w:r>
            <w:r w:rsidRPr="00FD1308">
              <w:rPr>
                <w:color w:val="auto"/>
                <w:kern w:val="0"/>
                <w:szCs w:val="24"/>
              </w:rPr>
              <w:t>，挡浪墙高程为</w:t>
            </w:r>
            <w:r w:rsidRPr="00FD1308">
              <w:rPr>
                <w:color w:val="auto"/>
                <w:kern w:val="0"/>
                <w:szCs w:val="24"/>
              </w:rPr>
              <w:t>12.20m</w:t>
            </w:r>
            <w:r w:rsidRPr="00FD1308">
              <w:rPr>
                <w:color w:val="auto"/>
                <w:kern w:val="0"/>
                <w:szCs w:val="24"/>
              </w:rPr>
              <w:t>。马汊河穿越浦口、六合两区，周边有南京化学工业园、扬子石化、扬巴等工业园区和国有大型企业。</w:t>
            </w:r>
          </w:p>
          <w:p w:rsidR="0047228D" w:rsidRPr="00FD1308" w:rsidRDefault="0047228D" w:rsidP="00BD3320">
            <w:pPr>
              <w:pStyle w:val="5lcc"/>
              <w:spacing w:after="156"/>
              <w:ind w:firstLine="480"/>
              <w:rPr>
                <w:rFonts w:eastAsia="宋体"/>
                <w:b w:val="0"/>
                <w:kern w:val="0"/>
                <w:szCs w:val="24"/>
              </w:rPr>
            </w:pPr>
            <w:r w:rsidRPr="00FD1308">
              <w:rPr>
                <w:rFonts w:eastAsia="宋体"/>
                <w:b w:val="0"/>
                <w:kern w:val="0"/>
                <w:szCs w:val="24"/>
              </w:rPr>
              <w:t>5</w:t>
            </w:r>
            <w:r w:rsidRPr="00FD1308">
              <w:rPr>
                <w:rFonts w:eastAsia="宋体"/>
                <w:b w:val="0"/>
                <w:kern w:val="0"/>
                <w:szCs w:val="24"/>
              </w:rPr>
              <w:t>、地下水</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w:t>
            </w:r>
            <w:r w:rsidRPr="00FD1308">
              <w:rPr>
                <w:kern w:val="0"/>
                <w:sz w:val="24"/>
                <w:szCs w:val="24"/>
              </w:rPr>
              <w:t>1</w:t>
            </w:r>
            <w:r w:rsidRPr="00FD1308">
              <w:rPr>
                <w:kern w:val="0"/>
                <w:sz w:val="24"/>
                <w:szCs w:val="24"/>
              </w:rPr>
              <w:t>）地下水类型及其分布</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南京市地下水分为孔隙水、岩溶水、裂隙水三种主要类型，对应的存储介质为松散岩类孔隙含水层组，碳酸盐岩类溶隙含水岩组、碎屑岩（含火山碎屑岩）类含水岩组及火成侵入岩裂隙含水岩组。</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地下水类型按含水介质（岩性）、水动力特征，进一步可细分为六个亚类，见表</w:t>
            </w:r>
            <w:r w:rsidRPr="00FD1308">
              <w:rPr>
                <w:kern w:val="0"/>
                <w:sz w:val="24"/>
                <w:szCs w:val="24"/>
              </w:rPr>
              <w:t>2-2</w:t>
            </w:r>
            <w:r w:rsidRPr="00FD1308">
              <w:rPr>
                <w:kern w:val="0"/>
                <w:sz w:val="24"/>
                <w:szCs w:val="24"/>
              </w:rPr>
              <w:t>。</w:t>
            </w:r>
          </w:p>
          <w:p w:rsidR="0047228D" w:rsidRPr="00FD1308" w:rsidRDefault="0047228D" w:rsidP="00BD3320">
            <w:pPr>
              <w:spacing w:line="440" w:lineRule="exact"/>
              <w:jc w:val="center"/>
              <w:rPr>
                <w:b/>
                <w:szCs w:val="21"/>
              </w:rPr>
            </w:pPr>
            <w:r w:rsidRPr="00FD1308">
              <w:rPr>
                <w:b/>
                <w:szCs w:val="21"/>
              </w:rPr>
              <w:t>表</w:t>
            </w:r>
            <w:r w:rsidRPr="00FD1308">
              <w:rPr>
                <w:b/>
                <w:szCs w:val="21"/>
              </w:rPr>
              <w:t xml:space="preserve">2-2   </w:t>
            </w:r>
            <w:r w:rsidRPr="00FD1308">
              <w:rPr>
                <w:b/>
                <w:szCs w:val="21"/>
              </w:rPr>
              <w:t>南京市地下水类型一览表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1034"/>
              <w:gridCol w:w="1460"/>
              <w:gridCol w:w="1460"/>
              <w:gridCol w:w="1932"/>
              <w:gridCol w:w="1532"/>
              <w:gridCol w:w="1324"/>
            </w:tblGrid>
            <w:tr w:rsidR="0047228D" w:rsidRPr="00FD1308" w:rsidTr="00BD3320">
              <w:trPr>
                <w:trHeight w:val="340"/>
                <w:jc w:val="center"/>
              </w:trPr>
              <w:tc>
                <w:tcPr>
                  <w:tcW w:w="2494" w:type="dxa"/>
                  <w:gridSpan w:val="2"/>
                  <w:vAlign w:val="center"/>
                </w:tcPr>
                <w:p w:rsidR="0047228D" w:rsidRPr="00FD1308" w:rsidRDefault="0047228D" w:rsidP="00BD3320">
                  <w:pPr>
                    <w:jc w:val="center"/>
                    <w:rPr>
                      <w:b/>
                      <w:kern w:val="0"/>
                      <w:szCs w:val="21"/>
                    </w:rPr>
                  </w:pPr>
                  <w:r w:rsidRPr="00FD1308">
                    <w:rPr>
                      <w:b/>
                      <w:kern w:val="0"/>
                      <w:szCs w:val="21"/>
                    </w:rPr>
                    <w:t>地下水类型</w:t>
                  </w:r>
                </w:p>
              </w:tc>
              <w:tc>
                <w:tcPr>
                  <w:tcW w:w="6248" w:type="dxa"/>
                  <w:gridSpan w:val="4"/>
                  <w:vAlign w:val="center"/>
                </w:tcPr>
                <w:p w:rsidR="0047228D" w:rsidRPr="00FD1308" w:rsidRDefault="0047228D" w:rsidP="00BD3320">
                  <w:pPr>
                    <w:jc w:val="center"/>
                    <w:rPr>
                      <w:b/>
                      <w:kern w:val="0"/>
                      <w:szCs w:val="21"/>
                    </w:rPr>
                  </w:pPr>
                  <w:r w:rsidRPr="00FD1308">
                    <w:rPr>
                      <w:b/>
                      <w:kern w:val="0"/>
                      <w:szCs w:val="21"/>
                    </w:rPr>
                    <w:t>含水层（岩）组</w:t>
                  </w:r>
                </w:p>
              </w:tc>
            </w:tr>
            <w:tr w:rsidR="0047228D" w:rsidRPr="00FD1308" w:rsidTr="00BD3320">
              <w:trPr>
                <w:trHeight w:val="340"/>
                <w:jc w:val="center"/>
              </w:trPr>
              <w:tc>
                <w:tcPr>
                  <w:tcW w:w="1034" w:type="dxa"/>
                  <w:vAlign w:val="center"/>
                </w:tcPr>
                <w:p w:rsidR="0047228D" w:rsidRPr="00FD1308" w:rsidRDefault="0047228D" w:rsidP="00BD3320">
                  <w:pPr>
                    <w:jc w:val="center"/>
                    <w:rPr>
                      <w:b/>
                      <w:kern w:val="0"/>
                      <w:szCs w:val="21"/>
                    </w:rPr>
                  </w:pPr>
                  <w:r w:rsidRPr="00FD1308">
                    <w:rPr>
                      <w:b/>
                      <w:kern w:val="0"/>
                      <w:szCs w:val="21"/>
                    </w:rPr>
                    <w:t>大类</w:t>
                  </w:r>
                </w:p>
              </w:tc>
              <w:tc>
                <w:tcPr>
                  <w:tcW w:w="1460" w:type="dxa"/>
                  <w:vAlign w:val="center"/>
                </w:tcPr>
                <w:p w:rsidR="0047228D" w:rsidRPr="00FD1308" w:rsidRDefault="0047228D" w:rsidP="00BD3320">
                  <w:pPr>
                    <w:jc w:val="center"/>
                    <w:rPr>
                      <w:b/>
                      <w:kern w:val="0"/>
                      <w:szCs w:val="21"/>
                    </w:rPr>
                  </w:pPr>
                  <w:r w:rsidRPr="00FD1308">
                    <w:rPr>
                      <w:b/>
                      <w:kern w:val="0"/>
                      <w:szCs w:val="21"/>
                    </w:rPr>
                    <w:t>亚类</w:t>
                  </w:r>
                </w:p>
              </w:tc>
              <w:tc>
                <w:tcPr>
                  <w:tcW w:w="1460" w:type="dxa"/>
                  <w:vAlign w:val="center"/>
                </w:tcPr>
                <w:p w:rsidR="0047228D" w:rsidRPr="00FD1308" w:rsidRDefault="0047228D" w:rsidP="00BD3320">
                  <w:pPr>
                    <w:jc w:val="center"/>
                    <w:rPr>
                      <w:b/>
                      <w:kern w:val="0"/>
                      <w:szCs w:val="21"/>
                    </w:rPr>
                  </w:pPr>
                  <w:r w:rsidRPr="00FD1308">
                    <w:rPr>
                      <w:b/>
                      <w:kern w:val="0"/>
                      <w:szCs w:val="21"/>
                    </w:rPr>
                    <w:t>地层代号</w:t>
                  </w:r>
                </w:p>
              </w:tc>
              <w:tc>
                <w:tcPr>
                  <w:tcW w:w="1932" w:type="dxa"/>
                  <w:vAlign w:val="center"/>
                </w:tcPr>
                <w:p w:rsidR="0047228D" w:rsidRPr="00FD1308" w:rsidRDefault="0047228D" w:rsidP="00BD3320">
                  <w:pPr>
                    <w:jc w:val="center"/>
                    <w:rPr>
                      <w:b/>
                      <w:kern w:val="0"/>
                      <w:szCs w:val="21"/>
                    </w:rPr>
                  </w:pPr>
                  <w:r w:rsidRPr="00FD1308">
                    <w:rPr>
                      <w:b/>
                      <w:kern w:val="0"/>
                      <w:szCs w:val="21"/>
                    </w:rPr>
                    <w:t>主要含水层岩性</w:t>
                  </w:r>
                </w:p>
              </w:tc>
              <w:tc>
                <w:tcPr>
                  <w:tcW w:w="1532" w:type="dxa"/>
                  <w:vAlign w:val="center"/>
                </w:tcPr>
                <w:p w:rsidR="0047228D" w:rsidRPr="00FD1308" w:rsidRDefault="0047228D" w:rsidP="00BD3320">
                  <w:pPr>
                    <w:jc w:val="center"/>
                    <w:rPr>
                      <w:b/>
                      <w:kern w:val="0"/>
                      <w:szCs w:val="21"/>
                    </w:rPr>
                  </w:pPr>
                  <w:r w:rsidRPr="00FD1308">
                    <w:rPr>
                      <w:b/>
                      <w:kern w:val="0"/>
                      <w:szCs w:val="21"/>
                    </w:rPr>
                    <w:t>分层地段</w:t>
                  </w:r>
                </w:p>
              </w:tc>
              <w:tc>
                <w:tcPr>
                  <w:tcW w:w="1324" w:type="dxa"/>
                  <w:vAlign w:val="center"/>
                </w:tcPr>
                <w:p w:rsidR="0047228D" w:rsidRPr="00FD1308" w:rsidRDefault="0047228D" w:rsidP="00BD3320">
                  <w:pPr>
                    <w:jc w:val="center"/>
                    <w:rPr>
                      <w:b/>
                      <w:kern w:val="0"/>
                      <w:szCs w:val="21"/>
                    </w:rPr>
                  </w:pPr>
                  <w:r w:rsidRPr="00FD1308">
                    <w:rPr>
                      <w:b/>
                      <w:kern w:val="0"/>
                      <w:szCs w:val="21"/>
                    </w:rPr>
                    <w:t>分布面积（估）</w:t>
                  </w:r>
                  <w:r w:rsidRPr="00FD1308">
                    <w:rPr>
                      <w:b/>
                      <w:kern w:val="0"/>
                      <w:szCs w:val="21"/>
                    </w:rPr>
                    <w:t>Km</w:t>
                  </w:r>
                  <w:r w:rsidRPr="00FD1308">
                    <w:rPr>
                      <w:b/>
                      <w:kern w:val="0"/>
                      <w:szCs w:val="21"/>
                      <w:vertAlign w:val="superscript"/>
                    </w:rPr>
                    <w:t>2</w:t>
                  </w:r>
                </w:p>
              </w:tc>
            </w:tr>
            <w:tr w:rsidR="0047228D" w:rsidRPr="00FD1308" w:rsidTr="00BD3320">
              <w:trPr>
                <w:trHeight w:val="340"/>
                <w:jc w:val="center"/>
              </w:trPr>
              <w:tc>
                <w:tcPr>
                  <w:tcW w:w="1034" w:type="dxa"/>
                  <w:vMerge w:val="restart"/>
                  <w:vAlign w:val="center"/>
                </w:tcPr>
                <w:p w:rsidR="0047228D" w:rsidRPr="00FD1308" w:rsidRDefault="0047228D" w:rsidP="00BD3320">
                  <w:pPr>
                    <w:jc w:val="center"/>
                    <w:rPr>
                      <w:kern w:val="0"/>
                      <w:szCs w:val="21"/>
                    </w:rPr>
                  </w:pPr>
                  <w:r w:rsidRPr="00FD1308">
                    <w:rPr>
                      <w:kern w:val="0"/>
                      <w:szCs w:val="21"/>
                    </w:rPr>
                    <w:t>孔隙水</w:t>
                  </w:r>
                </w:p>
              </w:tc>
              <w:tc>
                <w:tcPr>
                  <w:tcW w:w="1460" w:type="dxa"/>
                  <w:vAlign w:val="center"/>
                </w:tcPr>
                <w:p w:rsidR="0047228D" w:rsidRPr="00FD1308" w:rsidRDefault="0047228D" w:rsidP="00BD3320">
                  <w:pPr>
                    <w:jc w:val="center"/>
                    <w:rPr>
                      <w:kern w:val="0"/>
                      <w:szCs w:val="21"/>
                    </w:rPr>
                  </w:pPr>
                  <w:r w:rsidRPr="00FD1308">
                    <w:rPr>
                      <w:kern w:val="0"/>
                      <w:szCs w:val="21"/>
                    </w:rPr>
                    <w:t>松散岩类孔隙潜水</w:t>
                  </w:r>
                </w:p>
              </w:tc>
              <w:tc>
                <w:tcPr>
                  <w:tcW w:w="1460" w:type="dxa"/>
                  <w:vAlign w:val="center"/>
                </w:tcPr>
                <w:p w:rsidR="0047228D" w:rsidRPr="00FD1308" w:rsidRDefault="0047228D" w:rsidP="00BD3320">
                  <w:pPr>
                    <w:jc w:val="center"/>
                    <w:rPr>
                      <w:kern w:val="0"/>
                      <w:szCs w:val="21"/>
                    </w:rPr>
                  </w:pPr>
                  <w:r w:rsidRPr="00FD1308">
                    <w:rPr>
                      <w:kern w:val="0"/>
                      <w:szCs w:val="21"/>
                    </w:rPr>
                    <w:t>Q4</w:t>
                  </w:r>
                  <w:r w:rsidRPr="00FD1308">
                    <w:rPr>
                      <w:kern w:val="0"/>
                      <w:szCs w:val="21"/>
                    </w:rPr>
                    <w:t>、</w:t>
                  </w:r>
                  <w:r w:rsidRPr="00FD1308">
                    <w:rPr>
                      <w:kern w:val="0"/>
                      <w:szCs w:val="21"/>
                    </w:rPr>
                    <w:t>Q3</w:t>
                  </w:r>
                  <w:r w:rsidRPr="00FD1308">
                    <w:rPr>
                      <w:kern w:val="0"/>
                      <w:szCs w:val="21"/>
                    </w:rPr>
                    <w:t>、</w:t>
                  </w:r>
                  <w:r w:rsidRPr="00FD1308">
                    <w:rPr>
                      <w:kern w:val="0"/>
                      <w:szCs w:val="21"/>
                    </w:rPr>
                    <w:t>Q2</w:t>
                  </w:r>
                  <w:r w:rsidRPr="00FD1308">
                    <w:rPr>
                      <w:kern w:val="0"/>
                      <w:szCs w:val="21"/>
                    </w:rPr>
                    <w:t>、</w:t>
                  </w:r>
                  <w:r w:rsidRPr="00FD1308">
                    <w:rPr>
                      <w:kern w:val="0"/>
                      <w:szCs w:val="21"/>
                    </w:rPr>
                    <w:t>Ny</w:t>
                  </w:r>
                </w:p>
              </w:tc>
              <w:tc>
                <w:tcPr>
                  <w:tcW w:w="1932" w:type="dxa"/>
                  <w:vAlign w:val="center"/>
                </w:tcPr>
                <w:p w:rsidR="0047228D" w:rsidRPr="00FD1308" w:rsidRDefault="0047228D" w:rsidP="00BD3320">
                  <w:pPr>
                    <w:jc w:val="center"/>
                    <w:rPr>
                      <w:kern w:val="0"/>
                      <w:szCs w:val="21"/>
                    </w:rPr>
                  </w:pPr>
                  <w:r w:rsidRPr="00FD1308">
                    <w:rPr>
                      <w:kern w:val="0"/>
                      <w:szCs w:val="21"/>
                    </w:rPr>
                    <w:t>粉砂、亚砂土、亚粘土、含泥砂砾石层</w:t>
                  </w:r>
                </w:p>
              </w:tc>
              <w:tc>
                <w:tcPr>
                  <w:tcW w:w="1532" w:type="dxa"/>
                  <w:vAlign w:val="center"/>
                </w:tcPr>
                <w:p w:rsidR="0047228D" w:rsidRPr="00FD1308" w:rsidRDefault="0047228D" w:rsidP="00BD3320">
                  <w:pPr>
                    <w:jc w:val="center"/>
                    <w:rPr>
                      <w:kern w:val="0"/>
                      <w:szCs w:val="21"/>
                    </w:rPr>
                  </w:pPr>
                  <w:r w:rsidRPr="00FD1308">
                    <w:rPr>
                      <w:kern w:val="0"/>
                      <w:szCs w:val="21"/>
                    </w:rPr>
                    <w:t>丘岗、沟谷、平原区浅部</w:t>
                  </w:r>
                </w:p>
              </w:tc>
              <w:tc>
                <w:tcPr>
                  <w:tcW w:w="1324" w:type="dxa"/>
                  <w:vMerge w:val="restart"/>
                  <w:vAlign w:val="center"/>
                </w:tcPr>
                <w:p w:rsidR="0047228D" w:rsidRPr="00FD1308" w:rsidRDefault="0047228D" w:rsidP="00BD3320">
                  <w:pPr>
                    <w:jc w:val="center"/>
                    <w:rPr>
                      <w:kern w:val="0"/>
                      <w:szCs w:val="21"/>
                    </w:rPr>
                  </w:pPr>
                  <w:r w:rsidRPr="00FD1308">
                    <w:rPr>
                      <w:kern w:val="0"/>
                      <w:szCs w:val="21"/>
                    </w:rPr>
                    <w:t>1923</w:t>
                  </w:r>
                </w:p>
              </w:tc>
            </w:tr>
            <w:tr w:rsidR="0047228D" w:rsidRPr="00FD1308" w:rsidTr="00BD3320">
              <w:trPr>
                <w:trHeight w:val="340"/>
                <w:jc w:val="center"/>
              </w:trPr>
              <w:tc>
                <w:tcPr>
                  <w:tcW w:w="1034" w:type="dxa"/>
                  <w:vMerge/>
                  <w:vAlign w:val="center"/>
                </w:tcPr>
                <w:p w:rsidR="0047228D" w:rsidRPr="00FD1308" w:rsidRDefault="0047228D" w:rsidP="00BD3320">
                  <w:pPr>
                    <w:jc w:val="center"/>
                    <w:rPr>
                      <w:kern w:val="0"/>
                      <w:szCs w:val="21"/>
                    </w:rPr>
                  </w:pPr>
                </w:p>
              </w:tc>
              <w:tc>
                <w:tcPr>
                  <w:tcW w:w="1460" w:type="dxa"/>
                  <w:vAlign w:val="center"/>
                </w:tcPr>
                <w:p w:rsidR="0047228D" w:rsidRPr="00FD1308" w:rsidRDefault="0047228D" w:rsidP="00BD3320">
                  <w:pPr>
                    <w:jc w:val="center"/>
                    <w:rPr>
                      <w:kern w:val="0"/>
                      <w:szCs w:val="21"/>
                    </w:rPr>
                  </w:pPr>
                  <w:r w:rsidRPr="00FD1308">
                    <w:rPr>
                      <w:kern w:val="0"/>
                      <w:szCs w:val="21"/>
                    </w:rPr>
                    <w:t>松散岩类孔隙（微）承压水</w:t>
                  </w:r>
                </w:p>
              </w:tc>
              <w:tc>
                <w:tcPr>
                  <w:tcW w:w="1460" w:type="dxa"/>
                  <w:vAlign w:val="center"/>
                </w:tcPr>
                <w:p w:rsidR="0047228D" w:rsidRPr="00FD1308" w:rsidRDefault="0047228D" w:rsidP="00BD3320">
                  <w:pPr>
                    <w:jc w:val="center"/>
                    <w:rPr>
                      <w:kern w:val="0"/>
                      <w:szCs w:val="21"/>
                    </w:rPr>
                  </w:pPr>
                  <w:r w:rsidRPr="00FD1308">
                    <w:rPr>
                      <w:kern w:val="0"/>
                      <w:szCs w:val="21"/>
                    </w:rPr>
                    <w:t>Q4</w:t>
                  </w:r>
                  <w:r w:rsidRPr="00FD1308">
                    <w:rPr>
                      <w:kern w:val="0"/>
                      <w:szCs w:val="21"/>
                    </w:rPr>
                    <w:t>、</w:t>
                  </w:r>
                  <w:r w:rsidRPr="00FD1308">
                    <w:rPr>
                      <w:kern w:val="0"/>
                      <w:szCs w:val="21"/>
                    </w:rPr>
                    <w:t>Q3</w:t>
                  </w:r>
                  <w:r w:rsidRPr="00FD1308">
                    <w:rPr>
                      <w:kern w:val="0"/>
                      <w:szCs w:val="21"/>
                    </w:rPr>
                    <w:t>、</w:t>
                  </w:r>
                  <w:r w:rsidRPr="00FD1308">
                    <w:rPr>
                      <w:kern w:val="0"/>
                      <w:szCs w:val="21"/>
                    </w:rPr>
                    <w:t>Q1-2</w:t>
                  </w:r>
                </w:p>
              </w:tc>
              <w:tc>
                <w:tcPr>
                  <w:tcW w:w="1932" w:type="dxa"/>
                  <w:vAlign w:val="center"/>
                </w:tcPr>
                <w:p w:rsidR="0047228D" w:rsidRPr="00FD1308" w:rsidRDefault="0047228D" w:rsidP="00BD3320">
                  <w:pPr>
                    <w:jc w:val="center"/>
                    <w:rPr>
                      <w:kern w:val="0"/>
                      <w:szCs w:val="21"/>
                    </w:rPr>
                  </w:pPr>
                  <w:r w:rsidRPr="00FD1308">
                    <w:rPr>
                      <w:kern w:val="0"/>
                      <w:szCs w:val="21"/>
                    </w:rPr>
                    <w:t>粉砂、粉细砂、中粗砂、粗砂含砾</w:t>
                  </w:r>
                </w:p>
              </w:tc>
              <w:tc>
                <w:tcPr>
                  <w:tcW w:w="1532" w:type="dxa"/>
                  <w:vAlign w:val="center"/>
                </w:tcPr>
                <w:p w:rsidR="0047228D" w:rsidRPr="00FD1308" w:rsidRDefault="0047228D" w:rsidP="00BD3320">
                  <w:pPr>
                    <w:jc w:val="center"/>
                    <w:rPr>
                      <w:kern w:val="0"/>
                      <w:szCs w:val="21"/>
                    </w:rPr>
                  </w:pPr>
                  <w:r w:rsidRPr="00FD1308">
                    <w:rPr>
                      <w:kern w:val="0"/>
                      <w:szCs w:val="21"/>
                    </w:rPr>
                    <w:t>长江、滁河、秦淮河、运粮河、胥河漫滩平原</w:t>
                  </w:r>
                </w:p>
              </w:tc>
              <w:tc>
                <w:tcPr>
                  <w:tcW w:w="1324" w:type="dxa"/>
                  <w:vMerge/>
                  <w:vAlign w:val="center"/>
                </w:tcPr>
                <w:p w:rsidR="0047228D" w:rsidRPr="00FD1308" w:rsidRDefault="0047228D" w:rsidP="00BD3320">
                  <w:pPr>
                    <w:jc w:val="center"/>
                    <w:rPr>
                      <w:kern w:val="0"/>
                      <w:szCs w:val="21"/>
                    </w:rPr>
                  </w:pPr>
                </w:p>
              </w:tc>
            </w:tr>
            <w:tr w:rsidR="0047228D" w:rsidRPr="00FD1308" w:rsidTr="00BD3320">
              <w:trPr>
                <w:trHeight w:val="340"/>
                <w:jc w:val="center"/>
              </w:trPr>
              <w:tc>
                <w:tcPr>
                  <w:tcW w:w="1034" w:type="dxa"/>
                  <w:vMerge/>
                  <w:vAlign w:val="center"/>
                </w:tcPr>
                <w:p w:rsidR="0047228D" w:rsidRPr="00FD1308" w:rsidRDefault="0047228D" w:rsidP="00BD3320">
                  <w:pPr>
                    <w:jc w:val="center"/>
                    <w:rPr>
                      <w:kern w:val="0"/>
                      <w:szCs w:val="21"/>
                    </w:rPr>
                  </w:pPr>
                </w:p>
              </w:tc>
              <w:tc>
                <w:tcPr>
                  <w:tcW w:w="1460" w:type="dxa"/>
                  <w:vAlign w:val="center"/>
                </w:tcPr>
                <w:p w:rsidR="0047228D" w:rsidRPr="00FD1308" w:rsidRDefault="0047228D" w:rsidP="00BD3320">
                  <w:pPr>
                    <w:jc w:val="center"/>
                    <w:rPr>
                      <w:kern w:val="0"/>
                      <w:szCs w:val="21"/>
                    </w:rPr>
                  </w:pPr>
                  <w:r w:rsidRPr="00FD1308">
                    <w:rPr>
                      <w:kern w:val="0"/>
                      <w:szCs w:val="21"/>
                    </w:rPr>
                    <w:t>松散岩类孔隙（微）承压水与玄武岩孔洞水</w:t>
                  </w:r>
                </w:p>
              </w:tc>
              <w:tc>
                <w:tcPr>
                  <w:tcW w:w="1460" w:type="dxa"/>
                  <w:vAlign w:val="center"/>
                </w:tcPr>
                <w:p w:rsidR="0047228D" w:rsidRPr="00FD1308" w:rsidRDefault="0047228D" w:rsidP="00BD3320">
                  <w:pPr>
                    <w:jc w:val="center"/>
                    <w:rPr>
                      <w:kern w:val="0"/>
                      <w:szCs w:val="21"/>
                    </w:rPr>
                  </w:pPr>
                  <w:r w:rsidRPr="00FD1308">
                    <w:rPr>
                      <w:kern w:val="0"/>
                      <w:szCs w:val="21"/>
                    </w:rPr>
                    <w:t>Ny</w:t>
                  </w:r>
                  <w:r w:rsidRPr="00FD1308">
                    <w:rPr>
                      <w:kern w:val="0"/>
                      <w:szCs w:val="21"/>
                    </w:rPr>
                    <w:t>、</w:t>
                  </w:r>
                  <w:r w:rsidRPr="00FD1308">
                    <w:rPr>
                      <w:kern w:val="0"/>
                      <w:szCs w:val="21"/>
                    </w:rPr>
                    <w:t>Nyβ</w:t>
                  </w:r>
                </w:p>
              </w:tc>
              <w:tc>
                <w:tcPr>
                  <w:tcW w:w="1932" w:type="dxa"/>
                  <w:vAlign w:val="center"/>
                </w:tcPr>
                <w:p w:rsidR="0047228D" w:rsidRPr="00FD1308" w:rsidRDefault="0047228D" w:rsidP="00BD3320">
                  <w:pPr>
                    <w:jc w:val="center"/>
                    <w:rPr>
                      <w:kern w:val="0"/>
                      <w:szCs w:val="21"/>
                    </w:rPr>
                  </w:pPr>
                  <w:r w:rsidRPr="00FD1308">
                    <w:rPr>
                      <w:kern w:val="0"/>
                      <w:szCs w:val="21"/>
                    </w:rPr>
                    <w:t>砂、砂砾、玄武岩孔洞</w:t>
                  </w:r>
                </w:p>
              </w:tc>
              <w:tc>
                <w:tcPr>
                  <w:tcW w:w="1532" w:type="dxa"/>
                  <w:vAlign w:val="center"/>
                </w:tcPr>
                <w:p w:rsidR="0047228D" w:rsidRPr="00FD1308" w:rsidRDefault="0047228D" w:rsidP="00BD3320">
                  <w:pPr>
                    <w:jc w:val="center"/>
                    <w:rPr>
                      <w:kern w:val="0"/>
                      <w:szCs w:val="21"/>
                    </w:rPr>
                  </w:pPr>
                  <w:r w:rsidRPr="00FD1308">
                    <w:rPr>
                      <w:kern w:val="0"/>
                      <w:szCs w:val="21"/>
                    </w:rPr>
                    <w:t>主要六合北部</w:t>
                  </w:r>
                </w:p>
              </w:tc>
              <w:tc>
                <w:tcPr>
                  <w:tcW w:w="1324" w:type="dxa"/>
                  <w:vMerge/>
                  <w:vAlign w:val="center"/>
                </w:tcPr>
                <w:p w:rsidR="0047228D" w:rsidRPr="00FD1308" w:rsidRDefault="0047228D" w:rsidP="00BD3320">
                  <w:pPr>
                    <w:jc w:val="center"/>
                    <w:rPr>
                      <w:kern w:val="0"/>
                      <w:szCs w:val="21"/>
                    </w:rPr>
                  </w:pPr>
                </w:p>
              </w:tc>
            </w:tr>
            <w:tr w:rsidR="0047228D" w:rsidRPr="00FD1308" w:rsidTr="00BD3320">
              <w:trPr>
                <w:trHeight w:val="340"/>
                <w:jc w:val="center"/>
              </w:trPr>
              <w:tc>
                <w:tcPr>
                  <w:tcW w:w="1034" w:type="dxa"/>
                  <w:vAlign w:val="center"/>
                </w:tcPr>
                <w:p w:rsidR="0047228D" w:rsidRPr="00FD1308" w:rsidRDefault="0047228D" w:rsidP="00BD3320">
                  <w:pPr>
                    <w:jc w:val="center"/>
                    <w:rPr>
                      <w:kern w:val="0"/>
                      <w:szCs w:val="21"/>
                    </w:rPr>
                  </w:pPr>
                  <w:r w:rsidRPr="00FD1308">
                    <w:rPr>
                      <w:kern w:val="0"/>
                      <w:szCs w:val="21"/>
                    </w:rPr>
                    <w:t>溶隙水</w:t>
                  </w:r>
                </w:p>
              </w:tc>
              <w:tc>
                <w:tcPr>
                  <w:tcW w:w="1460" w:type="dxa"/>
                  <w:vAlign w:val="center"/>
                </w:tcPr>
                <w:p w:rsidR="0047228D" w:rsidRPr="00FD1308" w:rsidRDefault="0047228D" w:rsidP="00BD3320">
                  <w:pPr>
                    <w:jc w:val="center"/>
                    <w:rPr>
                      <w:kern w:val="0"/>
                      <w:szCs w:val="21"/>
                    </w:rPr>
                  </w:pPr>
                  <w:r w:rsidRPr="00FD1308">
                    <w:rPr>
                      <w:kern w:val="0"/>
                      <w:szCs w:val="21"/>
                    </w:rPr>
                    <w:t>碳酸盐岩类溶隙水</w:t>
                  </w:r>
                </w:p>
              </w:tc>
              <w:tc>
                <w:tcPr>
                  <w:tcW w:w="1460" w:type="dxa"/>
                  <w:vAlign w:val="center"/>
                </w:tcPr>
                <w:p w:rsidR="0047228D" w:rsidRPr="00FD1308" w:rsidRDefault="0047228D" w:rsidP="00BD3320">
                  <w:pPr>
                    <w:jc w:val="center"/>
                    <w:rPr>
                      <w:kern w:val="0"/>
                      <w:szCs w:val="21"/>
                    </w:rPr>
                  </w:pPr>
                  <w:r w:rsidRPr="00FD1308">
                    <w:rPr>
                      <w:kern w:val="0"/>
                      <w:szCs w:val="21"/>
                    </w:rPr>
                    <w:t>Z2</w:t>
                  </w:r>
                  <w:r w:rsidRPr="00FD1308">
                    <w:rPr>
                      <w:kern w:val="0"/>
                      <w:szCs w:val="21"/>
                    </w:rPr>
                    <w:t>、</w:t>
                  </w:r>
                  <w:r w:rsidRPr="00FD1308">
                    <w:rPr>
                      <w:kern w:val="0"/>
                      <w:szCs w:val="21"/>
                    </w:rPr>
                    <w:t>ε</w:t>
                  </w:r>
                  <w:r w:rsidRPr="00FD1308">
                    <w:rPr>
                      <w:kern w:val="0"/>
                      <w:szCs w:val="21"/>
                    </w:rPr>
                    <w:t>、</w:t>
                  </w:r>
                  <w:r w:rsidRPr="00FD1308">
                    <w:rPr>
                      <w:kern w:val="0"/>
                      <w:szCs w:val="21"/>
                    </w:rPr>
                    <w:t>O1-2</w:t>
                  </w:r>
                  <w:r w:rsidRPr="00FD1308">
                    <w:rPr>
                      <w:kern w:val="0"/>
                      <w:szCs w:val="21"/>
                    </w:rPr>
                    <w:t>、</w:t>
                  </w:r>
                  <w:r w:rsidRPr="00FD1308">
                    <w:rPr>
                      <w:kern w:val="0"/>
                      <w:szCs w:val="21"/>
                    </w:rPr>
                    <w:t>O3t</w:t>
                  </w:r>
                  <w:r w:rsidRPr="00FD1308">
                    <w:rPr>
                      <w:kern w:val="0"/>
                      <w:szCs w:val="21"/>
                    </w:rPr>
                    <w:t>、</w:t>
                  </w:r>
                  <w:r w:rsidRPr="00FD1308">
                    <w:rPr>
                      <w:kern w:val="0"/>
                      <w:szCs w:val="21"/>
                    </w:rPr>
                    <w:t>C</w:t>
                  </w:r>
                  <w:r w:rsidRPr="00FD1308">
                    <w:rPr>
                      <w:kern w:val="0"/>
                      <w:szCs w:val="21"/>
                    </w:rPr>
                    <w:t>、</w:t>
                  </w:r>
                  <w:r w:rsidRPr="00FD1308">
                    <w:rPr>
                      <w:kern w:val="0"/>
                      <w:szCs w:val="21"/>
                    </w:rPr>
                    <w:t>P1q</w:t>
                  </w:r>
                  <w:r w:rsidRPr="00FD1308">
                    <w:rPr>
                      <w:kern w:val="0"/>
                      <w:szCs w:val="21"/>
                    </w:rPr>
                    <w:t>、</w:t>
                  </w:r>
                  <w:r w:rsidRPr="00FD1308">
                    <w:rPr>
                      <w:kern w:val="0"/>
                      <w:szCs w:val="21"/>
                    </w:rPr>
                    <w:t>T1</w:t>
                  </w:r>
                  <w:r w:rsidRPr="00FD1308">
                    <w:rPr>
                      <w:kern w:val="0"/>
                      <w:szCs w:val="21"/>
                    </w:rPr>
                    <w:t>、</w:t>
                  </w:r>
                  <w:r w:rsidRPr="00FD1308">
                    <w:rPr>
                      <w:kern w:val="0"/>
                      <w:szCs w:val="21"/>
                    </w:rPr>
                    <w:t>T2z</w:t>
                  </w:r>
                </w:p>
              </w:tc>
              <w:tc>
                <w:tcPr>
                  <w:tcW w:w="1932" w:type="dxa"/>
                  <w:vAlign w:val="center"/>
                </w:tcPr>
                <w:p w:rsidR="0047228D" w:rsidRPr="00FD1308" w:rsidRDefault="0047228D" w:rsidP="00BD3320">
                  <w:pPr>
                    <w:jc w:val="center"/>
                    <w:rPr>
                      <w:kern w:val="0"/>
                      <w:szCs w:val="21"/>
                    </w:rPr>
                  </w:pPr>
                  <w:r w:rsidRPr="00FD1308">
                    <w:rPr>
                      <w:kern w:val="0"/>
                      <w:szCs w:val="21"/>
                    </w:rPr>
                    <w:t>角砾状灰岩、灰岩、白云岩、白云质灰岩、硅质灰岩、泥灰岩</w:t>
                  </w:r>
                </w:p>
              </w:tc>
              <w:tc>
                <w:tcPr>
                  <w:tcW w:w="1532" w:type="dxa"/>
                  <w:vAlign w:val="center"/>
                </w:tcPr>
                <w:p w:rsidR="0047228D" w:rsidRPr="00FD1308" w:rsidRDefault="0047228D" w:rsidP="00BD3320">
                  <w:pPr>
                    <w:jc w:val="center"/>
                    <w:rPr>
                      <w:kern w:val="0"/>
                      <w:szCs w:val="21"/>
                    </w:rPr>
                  </w:pPr>
                  <w:r w:rsidRPr="00FD1308">
                    <w:rPr>
                      <w:kern w:val="0"/>
                      <w:szCs w:val="21"/>
                    </w:rPr>
                    <w:t>老山、幕府山、栖霞山、仙鹤山</w:t>
                  </w:r>
                  <w:r w:rsidRPr="00FD1308">
                    <w:rPr>
                      <w:kern w:val="0"/>
                      <w:szCs w:val="21"/>
                    </w:rPr>
                    <w:t>~</w:t>
                  </w:r>
                  <w:r w:rsidRPr="00FD1308">
                    <w:rPr>
                      <w:kern w:val="0"/>
                      <w:szCs w:val="21"/>
                    </w:rPr>
                    <w:t>摄山、青龙山、孔山、汤山</w:t>
                  </w:r>
                </w:p>
              </w:tc>
              <w:tc>
                <w:tcPr>
                  <w:tcW w:w="1324" w:type="dxa"/>
                  <w:vAlign w:val="center"/>
                </w:tcPr>
                <w:p w:rsidR="0047228D" w:rsidRPr="00FD1308" w:rsidRDefault="0047228D" w:rsidP="00BD3320">
                  <w:pPr>
                    <w:jc w:val="center"/>
                    <w:rPr>
                      <w:kern w:val="0"/>
                      <w:szCs w:val="21"/>
                    </w:rPr>
                  </w:pPr>
                  <w:r w:rsidRPr="00FD1308">
                    <w:rPr>
                      <w:kern w:val="0"/>
                      <w:szCs w:val="21"/>
                    </w:rPr>
                    <w:t>547</w:t>
                  </w:r>
                </w:p>
              </w:tc>
            </w:tr>
            <w:tr w:rsidR="0047228D" w:rsidRPr="00FD1308" w:rsidTr="00BD3320">
              <w:trPr>
                <w:trHeight w:val="340"/>
                <w:jc w:val="center"/>
              </w:trPr>
              <w:tc>
                <w:tcPr>
                  <w:tcW w:w="1034" w:type="dxa"/>
                  <w:vMerge w:val="restart"/>
                  <w:vAlign w:val="center"/>
                </w:tcPr>
                <w:p w:rsidR="0047228D" w:rsidRPr="00FD1308" w:rsidRDefault="0047228D" w:rsidP="00BD3320">
                  <w:pPr>
                    <w:jc w:val="center"/>
                    <w:rPr>
                      <w:kern w:val="0"/>
                      <w:szCs w:val="21"/>
                    </w:rPr>
                  </w:pPr>
                  <w:r w:rsidRPr="00FD1308">
                    <w:rPr>
                      <w:kern w:val="0"/>
                      <w:szCs w:val="21"/>
                    </w:rPr>
                    <w:t>裂隙水</w:t>
                  </w:r>
                </w:p>
              </w:tc>
              <w:tc>
                <w:tcPr>
                  <w:tcW w:w="1460" w:type="dxa"/>
                  <w:vAlign w:val="center"/>
                </w:tcPr>
                <w:p w:rsidR="0047228D" w:rsidRPr="00FD1308" w:rsidRDefault="0047228D" w:rsidP="00BD3320">
                  <w:pPr>
                    <w:jc w:val="center"/>
                    <w:rPr>
                      <w:kern w:val="0"/>
                      <w:szCs w:val="21"/>
                    </w:rPr>
                  </w:pPr>
                  <w:r w:rsidRPr="00FD1308">
                    <w:rPr>
                      <w:kern w:val="0"/>
                      <w:szCs w:val="21"/>
                    </w:rPr>
                    <w:t>碎屑岩岩类、火山碎屑岩类裂隙水</w:t>
                  </w:r>
                </w:p>
              </w:tc>
              <w:tc>
                <w:tcPr>
                  <w:tcW w:w="1460" w:type="dxa"/>
                  <w:vAlign w:val="center"/>
                </w:tcPr>
                <w:p w:rsidR="0047228D" w:rsidRPr="00FD1308" w:rsidRDefault="0047228D" w:rsidP="00BD3320">
                  <w:pPr>
                    <w:jc w:val="center"/>
                    <w:rPr>
                      <w:kern w:val="0"/>
                      <w:szCs w:val="21"/>
                    </w:rPr>
                  </w:pPr>
                  <w:r w:rsidRPr="00FD1308">
                    <w:rPr>
                      <w:kern w:val="0"/>
                      <w:szCs w:val="21"/>
                    </w:rPr>
                    <w:t>Z1</w:t>
                  </w:r>
                  <w:r w:rsidRPr="00FD1308">
                    <w:rPr>
                      <w:kern w:val="0"/>
                      <w:szCs w:val="21"/>
                    </w:rPr>
                    <w:t>、</w:t>
                  </w:r>
                  <w:r w:rsidRPr="00FD1308">
                    <w:rPr>
                      <w:kern w:val="0"/>
                      <w:szCs w:val="21"/>
                    </w:rPr>
                    <w:t>O3w</w:t>
                  </w:r>
                  <w:r w:rsidRPr="00FD1308">
                    <w:rPr>
                      <w:kern w:val="0"/>
                      <w:szCs w:val="21"/>
                    </w:rPr>
                    <w:t>、</w:t>
                  </w:r>
                  <w:r w:rsidRPr="00FD1308">
                    <w:rPr>
                      <w:kern w:val="0"/>
                      <w:szCs w:val="21"/>
                    </w:rPr>
                    <w:t>S</w:t>
                  </w:r>
                  <w:r w:rsidRPr="00FD1308">
                    <w:rPr>
                      <w:kern w:val="0"/>
                      <w:szCs w:val="21"/>
                    </w:rPr>
                    <w:t>、</w:t>
                  </w:r>
                  <w:r w:rsidRPr="00FD1308">
                    <w:rPr>
                      <w:kern w:val="0"/>
                      <w:szCs w:val="21"/>
                    </w:rPr>
                    <w:t>D</w:t>
                  </w:r>
                  <w:r w:rsidRPr="00FD1308">
                    <w:rPr>
                      <w:kern w:val="0"/>
                      <w:szCs w:val="21"/>
                    </w:rPr>
                    <w:t>、</w:t>
                  </w:r>
                  <w:r w:rsidRPr="00FD1308">
                    <w:rPr>
                      <w:kern w:val="0"/>
                      <w:szCs w:val="21"/>
                    </w:rPr>
                    <w:t>P1g</w:t>
                  </w:r>
                  <w:r w:rsidRPr="00FD1308">
                    <w:rPr>
                      <w:kern w:val="0"/>
                      <w:szCs w:val="21"/>
                    </w:rPr>
                    <w:t>、</w:t>
                  </w:r>
                  <w:r w:rsidRPr="00FD1308">
                    <w:rPr>
                      <w:kern w:val="0"/>
                      <w:szCs w:val="21"/>
                    </w:rPr>
                    <w:t>P2</w:t>
                  </w:r>
                  <w:r w:rsidRPr="00FD1308">
                    <w:rPr>
                      <w:kern w:val="0"/>
                      <w:szCs w:val="21"/>
                    </w:rPr>
                    <w:t>、</w:t>
                  </w:r>
                  <w:r w:rsidRPr="00FD1308">
                    <w:rPr>
                      <w:kern w:val="0"/>
                      <w:szCs w:val="21"/>
                    </w:rPr>
                    <w:t>T2h</w:t>
                  </w:r>
                  <w:r w:rsidRPr="00FD1308">
                    <w:rPr>
                      <w:kern w:val="0"/>
                      <w:szCs w:val="21"/>
                    </w:rPr>
                    <w:t>、</w:t>
                  </w:r>
                  <w:r w:rsidRPr="00FD1308">
                    <w:rPr>
                      <w:kern w:val="0"/>
                      <w:szCs w:val="21"/>
                    </w:rPr>
                    <w:t>T3</w:t>
                  </w:r>
                  <w:r w:rsidRPr="00FD1308">
                    <w:rPr>
                      <w:kern w:val="0"/>
                      <w:szCs w:val="21"/>
                    </w:rPr>
                    <w:t>、</w:t>
                  </w:r>
                  <w:r w:rsidRPr="00FD1308">
                    <w:rPr>
                      <w:kern w:val="0"/>
                      <w:szCs w:val="21"/>
                    </w:rPr>
                    <w:t>J</w:t>
                  </w:r>
                  <w:r w:rsidRPr="00FD1308">
                    <w:rPr>
                      <w:kern w:val="0"/>
                      <w:szCs w:val="21"/>
                    </w:rPr>
                    <w:t>、</w:t>
                  </w:r>
                  <w:r w:rsidRPr="00FD1308">
                    <w:rPr>
                      <w:kern w:val="0"/>
                      <w:szCs w:val="21"/>
                    </w:rPr>
                    <w:t>K1</w:t>
                  </w:r>
                  <w:r w:rsidRPr="00FD1308">
                    <w:rPr>
                      <w:kern w:val="0"/>
                      <w:szCs w:val="21"/>
                    </w:rPr>
                    <w:t>、</w:t>
                  </w:r>
                  <w:r w:rsidRPr="00FD1308">
                    <w:rPr>
                      <w:kern w:val="0"/>
                      <w:szCs w:val="21"/>
                    </w:rPr>
                    <w:t>K2</w:t>
                  </w:r>
                </w:p>
              </w:tc>
              <w:tc>
                <w:tcPr>
                  <w:tcW w:w="1932" w:type="dxa"/>
                  <w:vAlign w:val="center"/>
                </w:tcPr>
                <w:p w:rsidR="0047228D" w:rsidRPr="00FD1308" w:rsidRDefault="0047228D" w:rsidP="00BD3320">
                  <w:pPr>
                    <w:jc w:val="center"/>
                    <w:rPr>
                      <w:kern w:val="0"/>
                      <w:szCs w:val="21"/>
                    </w:rPr>
                  </w:pPr>
                  <w:r w:rsidRPr="00FD1308">
                    <w:rPr>
                      <w:kern w:val="0"/>
                      <w:szCs w:val="21"/>
                    </w:rPr>
                    <w:t>千枚岩、泥岩、泥页岩、砂岩、砾岩、凝灰岩、安山岩、粗安岩</w:t>
                  </w:r>
                </w:p>
              </w:tc>
              <w:tc>
                <w:tcPr>
                  <w:tcW w:w="1532" w:type="dxa"/>
                  <w:vAlign w:val="center"/>
                </w:tcPr>
                <w:p w:rsidR="0047228D" w:rsidRPr="00FD1308" w:rsidRDefault="0047228D" w:rsidP="00BD3320">
                  <w:pPr>
                    <w:jc w:val="center"/>
                    <w:rPr>
                      <w:kern w:val="0"/>
                      <w:szCs w:val="21"/>
                    </w:rPr>
                  </w:pPr>
                  <w:r w:rsidRPr="00FD1308">
                    <w:rPr>
                      <w:kern w:val="0"/>
                      <w:szCs w:val="21"/>
                    </w:rPr>
                    <w:t>全区均有分布</w:t>
                  </w:r>
                </w:p>
              </w:tc>
              <w:tc>
                <w:tcPr>
                  <w:tcW w:w="1324" w:type="dxa"/>
                  <w:vMerge w:val="restart"/>
                  <w:vAlign w:val="center"/>
                </w:tcPr>
                <w:p w:rsidR="0047228D" w:rsidRPr="00FD1308" w:rsidRDefault="0047228D" w:rsidP="00BD3320">
                  <w:pPr>
                    <w:jc w:val="center"/>
                    <w:rPr>
                      <w:kern w:val="0"/>
                      <w:szCs w:val="21"/>
                    </w:rPr>
                  </w:pPr>
                  <w:r w:rsidRPr="00FD1308">
                    <w:rPr>
                      <w:kern w:val="0"/>
                      <w:szCs w:val="21"/>
                    </w:rPr>
                    <w:t>3224</w:t>
                  </w:r>
                </w:p>
              </w:tc>
            </w:tr>
            <w:tr w:rsidR="0047228D" w:rsidRPr="00FD1308" w:rsidTr="00BD3320">
              <w:trPr>
                <w:trHeight w:val="340"/>
                <w:jc w:val="center"/>
              </w:trPr>
              <w:tc>
                <w:tcPr>
                  <w:tcW w:w="1034" w:type="dxa"/>
                  <w:vMerge/>
                  <w:vAlign w:val="center"/>
                </w:tcPr>
                <w:p w:rsidR="0047228D" w:rsidRPr="00FD1308" w:rsidRDefault="0047228D" w:rsidP="00BD3320">
                  <w:pPr>
                    <w:jc w:val="center"/>
                    <w:rPr>
                      <w:kern w:val="0"/>
                      <w:szCs w:val="21"/>
                    </w:rPr>
                  </w:pPr>
                </w:p>
              </w:tc>
              <w:tc>
                <w:tcPr>
                  <w:tcW w:w="1460" w:type="dxa"/>
                  <w:vAlign w:val="center"/>
                </w:tcPr>
                <w:p w:rsidR="0047228D" w:rsidRPr="00FD1308" w:rsidRDefault="0047228D" w:rsidP="00BD3320">
                  <w:pPr>
                    <w:jc w:val="center"/>
                    <w:rPr>
                      <w:kern w:val="0"/>
                      <w:szCs w:val="21"/>
                    </w:rPr>
                  </w:pPr>
                  <w:r w:rsidRPr="00FD1308">
                    <w:rPr>
                      <w:kern w:val="0"/>
                      <w:szCs w:val="21"/>
                    </w:rPr>
                    <w:t>火成侵入岩类裂隙水</w:t>
                  </w:r>
                </w:p>
              </w:tc>
              <w:tc>
                <w:tcPr>
                  <w:tcW w:w="1460" w:type="dxa"/>
                  <w:vAlign w:val="center"/>
                </w:tcPr>
                <w:p w:rsidR="0047228D" w:rsidRPr="00FD1308" w:rsidRDefault="0047228D" w:rsidP="00BD3320">
                  <w:pPr>
                    <w:jc w:val="center"/>
                    <w:rPr>
                      <w:kern w:val="0"/>
                      <w:szCs w:val="21"/>
                    </w:rPr>
                  </w:pPr>
                  <w:r w:rsidRPr="00FD1308">
                    <w:rPr>
                      <w:kern w:val="0"/>
                      <w:szCs w:val="21"/>
                    </w:rPr>
                    <w:t>γπ</w:t>
                  </w:r>
                  <w:r w:rsidRPr="00FD1308">
                    <w:rPr>
                      <w:kern w:val="0"/>
                      <w:szCs w:val="21"/>
                    </w:rPr>
                    <w:t>、</w:t>
                  </w:r>
                  <w:r w:rsidRPr="00FD1308">
                    <w:rPr>
                      <w:kern w:val="0"/>
                      <w:szCs w:val="21"/>
                    </w:rPr>
                    <w:t>δoπ</w:t>
                  </w:r>
                  <w:r w:rsidRPr="00FD1308">
                    <w:rPr>
                      <w:kern w:val="0"/>
                      <w:szCs w:val="21"/>
                    </w:rPr>
                    <w:t>、</w:t>
                  </w:r>
                  <w:r w:rsidRPr="00FD1308">
                    <w:rPr>
                      <w:kern w:val="0"/>
                      <w:szCs w:val="21"/>
                    </w:rPr>
                    <w:t>δ</w:t>
                  </w:r>
                  <w:r w:rsidRPr="00FD1308">
                    <w:rPr>
                      <w:kern w:val="0"/>
                      <w:szCs w:val="21"/>
                    </w:rPr>
                    <w:t>、</w:t>
                  </w:r>
                  <w:r w:rsidRPr="00FD1308">
                    <w:rPr>
                      <w:kern w:val="0"/>
                      <w:szCs w:val="21"/>
                    </w:rPr>
                    <w:t>γ</w:t>
                  </w:r>
                  <w:r w:rsidRPr="00FD1308">
                    <w:rPr>
                      <w:kern w:val="0"/>
                      <w:szCs w:val="21"/>
                    </w:rPr>
                    <w:t>、</w:t>
                  </w:r>
                  <w:r w:rsidRPr="00FD1308">
                    <w:rPr>
                      <w:kern w:val="0"/>
                      <w:szCs w:val="21"/>
                    </w:rPr>
                    <w:t>βμ</w:t>
                  </w:r>
                </w:p>
              </w:tc>
              <w:tc>
                <w:tcPr>
                  <w:tcW w:w="1932" w:type="dxa"/>
                  <w:vAlign w:val="center"/>
                </w:tcPr>
                <w:p w:rsidR="0047228D" w:rsidRPr="00FD1308" w:rsidRDefault="0047228D" w:rsidP="00BD3320">
                  <w:pPr>
                    <w:jc w:val="center"/>
                    <w:rPr>
                      <w:kern w:val="0"/>
                      <w:szCs w:val="21"/>
                    </w:rPr>
                  </w:pPr>
                  <w:r w:rsidRPr="00FD1308">
                    <w:rPr>
                      <w:kern w:val="0"/>
                      <w:szCs w:val="21"/>
                    </w:rPr>
                    <w:t>花岗岩类、闪长岩类、辉绿岩类</w:t>
                  </w:r>
                </w:p>
              </w:tc>
              <w:tc>
                <w:tcPr>
                  <w:tcW w:w="1532" w:type="dxa"/>
                  <w:vAlign w:val="center"/>
                </w:tcPr>
                <w:p w:rsidR="0047228D" w:rsidRPr="00FD1308" w:rsidRDefault="0047228D" w:rsidP="00BD3320">
                  <w:pPr>
                    <w:jc w:val="center"/>
                    <w:rPr>
                      <w:kern w:val="0"/>
                      <w:szCs w:val="21"/>
                    </w:rPr>
                  </w:pPr>
                  <w:r w:rsidRPr="00FD1308">
                    <w:rPr>
                      <w:kern w:val="0"/>
                      <w:szCs w:val="21"/>
                    </w:rPr>
                    <w:t>全区零星分布</w:t>
                  </w:r>
                </w:p>
              </w:tc>
              <w:tc>
                <w:tcPr>
                  <w:tcW w:w="1324" w:type="dxa"/>
                  <w:vMerge/>
                  <w:vAlign w:val="center"/>
                </w:tcPr>
                <w:p w:rsidR="0047228D" w:rsidRPr="00FD1308" w:rsidRDefault="0047228D" w:rsidP="00BD3320">
                  <w:pPr>
                    <w:jc w:val="center"/>
                    <w:rPr>
                      <w:kern w:val="0"/>
                      <w:szCs w:val="21"/>
                    </w:rPr>
                  </w:pPr>
                </w:p>
              </w:tc>
            </w:tr>
          </w:tbl>
          <w:p w:rsidR="0047228D" w:rsidRPr="00FD1308" w:rsidRDefault="0047228D" w:rsidP="00FD1308">
            <w:pPr>
              <w:adjustRightInd w:val="0"/>
              <w:snapToGrid w:val="0"/>
              <w:spacing w:beforeLines="50" w:line="360" w:lineRule="auto"/>
              <w:ind w:firstLineChars="200" w:firstLine="480"/>
              <w:rPr>
                <w:kern w:val="0"/>
                <w:sz w:val="24"/>
                <w:szCs w:val="24"/>
              </w:rPr>
            </w:pPr>
          </w:p>
          <w:p w:rsidR="0047228D" w:rsidRPr="00FD1308" w:rsidRDefault="0047228D" w:rsidP="00FD1308">
            <w:pPr>
              <w:adjustRightInd w:val="0"/>
              <w:snapToGrid w:val="0"/>
              <w:spacing w:beforeLines="50" w:line="360" w:lineRule="auto"/>
              <w:ind w:firstLineChars="200" w:firstLine="480"/>
              <w:rPr>
                <w:kern w:val="0"/>
                <w:sz w:val="24"/>
                <w:szCs w:val="24"/>
              </w:rPr>
            </w:pPr>
            <w:r w:rsidRPr="00FD1308">
              <w:rPr>
                <w:kern w:val="0"/>
                <w:sz w:val="24"/>
                <w:szCs w:val="24"/>
              </w:rPr>
              <w:t>（</w:t>
            </w:r>
            <w:r w:rsidRPr="00FD1308">
              <w:rPr>
                <w:kern w:val="0"/>
                <w:sz w:val="24"/>
                <w:szCs w:val="24"/>
              </w:rPr>
              <w:t>2</w:t>
            </w:r>
            <w:r w:rsidRPr="00FD1308">
              <w:rPr>
                <w:kern w:val="0"/>
                <w:sz w:val="24"/>
                <w:szCs w:val="24"/>
              </w:rPr>
              <w:t>）水文地质单元及基本特征</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南京市地下水按边界条件、补泾排关系、水力联系等水文地质特征，以及分布地域，分为</w:t>
            </w:r>
            <w:r w:rsidRPr="00FD1308">
              <w:rPr>
                <w:kern w:val="0"/>
                <w:sz w:val="24"/>
                <w:szCs w:val="24"/>
              </w:rPr>
              <w:t>17</w:t>
            </w:r>
            <w:r w:rsidRPr="00FD1308">
              <w:rPr>
                <w:kern w:val="0"/>
                <w:sz w:val="24"/>
                <w:szCs w:val="24"/>
              </w:rPr>
              <w:t>个水文地质单元。松散岩类孔隙水（</w:t>
            </w:r>
            <w:r w:rsidRPr="00FD1308">
              <w:rPr>
                <w:rFonts w:ascii="宋体" w:hAnsi="宋体" w:cs="宋体" w:hint="eastAsia"/>
                <w:kern w:val="0"/>
                <w:sz w:val="24"/>
                <w:szCs w:val="24"/>
              </w:rPr>
              <w:t>Ⅰ</w:t>
            </w:r>
            <w:r w:rsidRPr="00FD1308">
              <w:rPr>
                <w:kern w:val="0"/>
                <w:sz w:val="24"/>
                <w:szCs w:val="24"/>
              </w:rPr>
              <w:t>）分为</w:t>
            </w:r>
            <w:r w:rsidRPr="00FD1308">
              <w:rPr>
                <w:kern w:val="0"/>
                <w:sz w:val="24"/>
                <w:szCs w:val="24"/>
              </w:rPr>
              <w:t>6</w:t>
            </w:r>
            <w:r w:rsidRPr="00FD1308">
              <w:rPr>
                <w:kern w:val="0"/>
                <w:sz w:val="24"/>
                <w:szCs w:val="24"/>
              </w:rPr>
              <w:t>个水文地质单元（</w:t>
            </w:r>
            <w:r w:rsidRPr="00FD1308">
              <w:rPr>
                <w:rFonts w:ascii="宋体" w:hAnsi="宋体" w:cs="宋体" w:hint="eastAsia"/>
                <w:kern w:val="0"/>
                <w:sz w:val="24"/>
                <w:szCs w:val="24"/>
              </w:rPr>
              <w:t>Ⅰ</w:t>
            </w:r>
            <w:r w:rsidRPr="00FD1308">
              <w:rPr>
                <w:kern w:val="0"/>
                <w:sz w:val="24"/>
                <w:szCs w:val="24"/>
              </w:rPr>
              <w:t>1~</w:t>
            </w:r>
            <w:r w:rsidRPr="00FD1308">
              <w:rPr>
                <w:rFonts w:ascii="宋体" w:hAnsi="宋体" w:cs="宋体" w:hint="eastAsia"/>
                <w:kern w:val="0"/>
                <w:sz w:val="24"/>
                <w:szCs w:val="24"/>
              </w:rPr>
              <w:t>Ⅰ</w:t>
            </w:r>
            <w:r w:rsidRPr="00FD1308">
              <w:rPr>
                <w:kern w:val="0"/>
                <w:sz w:val="24"/>
                <w:szCs w:val="24"/>
              </w:rPr>
              <w:t>6</w:t>
            </w:r>
            <w:r w:rsidRPr="00FD1308">
              <w:rPr>
                <w:kern w:val="0"/>
                <w:sz w:val="24"/>
                <w:szCs w:val="24"/>
              </w:rPr>
              <w:t>）；碳酸盐岩类溶隙水（</w:t>
            </w:r>
            <w:r w:rsidRPr="00FD1308">
              <w:rPr>
                <w:rFonts w:ascii="宋体" w:hAnsi="宋体" w:cs="宋体" w:hint="eastAsia"/>
                <w:kern w:val="0"/>
                <w:sz w:val="24"/>
                <w:szCs w:val="24"/>
              </w:rPr>
              <w:t>Ⅱ</w:t>
            </w:r>
            <w:r w:rsidRPr="00FD1308">
              <w:rPr>
                <w:kern w:val="0"/>
                <w:sz w:val="24"/>
                <w:szCs w:val="24"/>
              </w:rPr>
              <w:t>）分为三个水文地质单元（</w:t>
            </w:r>
            <w:r w:rsidRPr="00FD1308">
              <w:rPr>
                <w:rFonts w:ascii="宋体" w:hAnsi="宋体" w:cs="宋体" w:hint="eastAsia"/>
                <w:kern w:val="0"/>
                <w:sz w:val="24"/>
                <w:szCs w:val="24"/>
              </w:rPr>
              <w:t>Ⅱ</w:t>
            </w:r>
            <w:r w:rsidRPr="00FD1308">
              <w:rPr>
                <w:kern w:val="0"/>
                <w:sz w:val="24"/>
                <w:szCs w:val="24"/>
              </w:rPr>
              <w:t>1~</w:t>
            </w:r>
            <w:r w:rsidRPr="00FD1308">
              <w:rPr>
                <w:rFonts w:ascii="宋体" w:hAnsi="宋体" w:cs="宋体" w:hint="eastAsia"/>
                <w:kern w:val="0"/>
                <w:sz w:val="24"/>
                <w:szCs w:val="24"/>
              </w:rPr>
              <w:t>Ⅱ</w:t>
            </w:r>
            <w:r w:rsidRPr="00FD1308">
              <w:rPr>
                <w:kern w:val="0"/>
                <w:sz w:val="24"/>
                <w:szCs w:val="24"/>
              </w:rPr>
              <w:t>3</w:t>
            </w:r>
            <w:r w:rsidRPr="00FD1308">
              <w:rPr>
                <w:kern w:val="0"/>
                <w:sz w:val="24"/>
                <w:szCs w:val="24"/>
              </w:rPr>
              <w:t>）；碎屑岩、火山碎屑岩、侵入岩类裂隙水（</w:t>
            </w:r>
            <w:r w:rsidRPr="00FD1308">
              <w:rPr>
                <w:rFonts w:ascii="宋体" w:hAnsi="宋体" w:cs="宋体" w:hint="eastAsia"/>
                <w:kern w:val="0"/>
                <w:sz w:val="24"/>
                <w:szCs w:val="24"/>
              </w:rPr>
              <w:t>Ⅲ</w:t>
            </w:r>
            <w:r w:rsidRPr="00FD1308">
              <w:rPr>
                <w:kern w:val="0"/>
                <w:sz w:val="24"/>
                <w:szCs w:val="24"/>
              </w:rPr>
              <w:t>）分为</w:t>
            </w:r>
            <w:r w:rsidRPr="00FD1308">
              <w:rPr>
                <w:kern w:val="0"/>
                <w:sz w:val="24"/>
                <w:szCs w:val="24"/>
              </w:rPr>
              <w:t>8</w:t>
            </w:r>
            <w:r w:rsidRPr="00FD1308">
              <w:rPr>
                <w:kern w:val="0"/>
                <w:sz w:val="24"/>
                <w:szCs w:val="24"/>
              </w:rPr>
              <w:t>个水文地质单元（</w:t>
            </w:r>
            <w:r w:rsidRPr="00FD1308">
              <w:rPr>
                <w:rFonts w:ascii="宋体" w:hAnsi="宋体" w:cs="宋体" w:hint="eastAsia"/>
                <w:kern w:val="0"/>
                <w:sz w:val="24"/>
                <w:szCs w:val="24"/>
              </w:rPr>
              <w:t>Ⅲ</w:t>
            </w:r>
            <w:r w:rsidRPr="00FD1308">
              <w:rPr>
                <w:kern w:val="0"/>
                <w:sz w:val="24"/>
                <w:szCs w:val="24"/>
              </w:rPr>
              <w:t>1~</w:t>
            </w:r>
            <w:r w:rsidRPr="00FD1308">
              <w:rPr>
                <w:rFonts w:ascii="宋体" w:hAnsi="宋体" w:cs="宋体" w:hint="eastAsia"/>
                <w:kern w:val="0"/>
                <w:sz w:val="24"/>
                <w:szCs w:val="24"/>
              </w:rPr>
              <w:t>Ⅲ</w:t>
            </w:r>
            <w:r w:rsidRPr="00FD1308">
              <w:rPr>
                <w:kern w:val="0"/>
                <w:sz w:val="24"/>
                <w:szCs w:val="24"/>
              </w:rPr>
              <w:t>8</w:t>
            </w:r>
            <w:r w:rsidRPr="00FD1308">
              <w:rPr>
                <w:kern w:val="0"/>
                <w:sz w:val="24"/>
                <w:szCs w:val="24"/>
              </w:rPr>
              <w:t>）。基本特征见表</w:t>
            </w:r>
            <w:r w:rsidRPr="00FD1308">
              <w:rPr>
                <w:kern w:val="0"/>
                <w:sz w:val="24"/>
                <w:szCs w:val="24"/>
              </w:rPr>
              <w:t>2-3</w:t>
            </w:r>
            <w:r w:rsidRPr="00FD1308">
              <w:rPr>
                <w:kern w:val="0"/>
                <w:sz w:val="24"/>
                <w:szCs w:val="24"/>
              </w:rPr>
              <w:t>。</w:t>
            </w:r>
          </w:p>
          <w:p w:rsidR="0047228D" w:rsidRPr="00FD1308" w:rsidRDefault="0047228D" w:rsidP="00BD3320">
            <w:pPr>
              <w:spacing w:line="440" w:lineRule="exact"/>
              <w:jc w:val="center"/>
              <w:rPr>
                <w:b/>
                <w:szCs w:val="21"/>
              </w:rPr>
            </w:pPr>
            <w:r w:rsidRPr="00FD1308">
              <w:rPr>
                <w:b/>
                <w:szCs w:val="21"/>
              </w:rPr>
              <w:t>表</w:t>
            </w:r>
            <w:r w:rsidRPr="00FD1308">
              <w:rPr>
                <w:b/>
                <w:szCs w:val="21"/>
              </w:rPr>
              <w:t xml:space="preserve">2-3  </w:t>
            </w:r>
            <w:r w:rsidRPr="00FD1308">
              <w:rPr>
                <w:b/>
                <w:szCs w:val="21"/>
              </w:rPr>
              <w:t>水文地质单元基本特征一览表</w:t>
            </w:r>
          </w:p>
          <w:tbl>
            <w:tblPr>
              <w:tblW w:w="0" w:type="auto"/>
              <w:tblBorders>
                <w:top w:val="single" w:sz="12" w:space="0" w:color="auto"/>
                <w:bottom w:val="single" w:sz="12" w:space="0" w:color="auto"/>
                <w:insideH w:val="single" w:sz="2" w:space="0" w:color="auto"/>
                <w:insideV w:val="single" w:sz="2" w:space="0" w:color="auto"/>
              </w:tblBorders>
              <w:tblLayout w:type="fixed"/>
              <w:tblLook w:val="0000"/>
            </w:tblPr>
            <w:tblGrid>
              <w:gridCol w:w="534"/>
              <w:gridCol w:w="705"/>
              <w:gridCol w:w="1640"/>
              <w:gridCol w:w="1050"/>
              <w:gridCol w:w="967"/>
              <w:gridCol w:w="2433"/>
              <w:gridCol w:w="1413"/>
            </w:tblGrid>
            <w:tr w:rsidR="0047228D" w:rsidRPr="00FD1308" w:rsidTr="00BD3320">
              <w:trPr>
                <w:trHeight w:val="340"/>
              </w:trPr>
              <w:tc>
                <w:tcPr>
                  <w:tcW w:w="2879" w:type="dxa"/>
                  <w:gridSpan w:val="3"/>
                  <w:vAlign w:val="center"/>
                </w:tcPr>
                <w:p w:rsidR="0047228D" w:rsidRPr="00FD1308" w:rsidRDefault="0047228D" w:rsidP="00BD3320">
                  <w:pPr>
                    <w:jc w:val="center"/>
                    <w:rPr>
                      <w:b/>
                      <w:kern w:val="0"/>
                      <w:szCs w:val="21"/>
                    </w:rPr>
                  </w:pPr>
                  <w:r w:rsidRPr="00FD1308">
                    <w:rPr>
                      <w:b/>
                      <w:kern w:val="0"/>
                      <w:szCs w:val="21"/>
                    </w:rPr>
                    <w:t>水文地质单元</w:t>
                  </w:r>
                </w:p>
              </w:tc>
              <w:tc>
                <w:tcPr>
                  <w:tcW w:w="1050" w:type="dxa"/>
                  <w:vMerge w:val="restart"/>
                  <w:vAlign w:val="center"/>
                </w:tcPr>
                <w:p w:rsidR="0047228D" w:rsidRPr="00FD1308" w:rsidRDefault="0047228D" w:rsidP="00BD3320">
                  <w:pPr>
                    <w:jc w:val="center"/>
                    <w:rPr>
                      <w:b/>
                      <w:kern w:val="0"/>
                      <w:szCs w:val="21"/>
                    </w:rPr>
                  </w:pPr>
                  <w:r w:rsidRPr="00FD1308">
                    <w:rPr>
                      <w:b/>
                      <w:kern w:val="0"/>
                      <w:szCs w:val="21"/>
                    </w:rPr>
                    <w:t>面积（</w:t>
                  </w:r>
                  <w:r w:rsidRPr="00FD1308">
                    <w:rPr>
                      <w:b/>
                      <w:kern w:val="0"/>
                      <w:szCs w:val="21"/>
                    </w:rPr>
                    <w:t>Km</w:t>
                  </w:r>
                  <w:r w:rsidRPr="00FD1308">
                    <w:rPr>
                      <w:b/>
                      <w:kern w:val="0"/>
                      <w:szCs w:val="21"/>
                      <w:vertAlign w:val="superscript"/>
                    </w:rPr>
                    <w:t>2</w:t>
                  </w:r>
                  <w:r w:rsidRPr="00FD1308">
                    <w:rPr>
                      <w:b/>
                      <w:kern w:val="0"/>
                      <w:szCs w:val="21"/>
                    </w:rPr>
                    <w:t>）</w:t>
                  </w:r>
                </w:p>
              </w:tc>
              <w:tc>
                <w:tcPr>
                  <w:tcW w:w="967" w:type="dxa"/>
                  <w:vMerge w:val="restart"/>
                  <w:vAlign w:val="center"/>
                </w:tcPr>
                <w:p w:rsidR="0047228D" w:rsidRPr="00FD1308" w:rsidRDefault="0047228D" w:rsidP="00BD3320">
                  <w:pPr>
                    <w:jc w:val="center"/>
                    <w:rPr>
                      <w:b/>
                      <w:kern w:val="0"/>
                      <w:szCs w:val="21"/>
                    </w:rPr>
                  </w:pPr>
                  <w:r w:rsidRPr="00FD1308">
                    <w:rPr>
                      <w:b/>
                      <w:kern w:val="0"/>
                      <w:szCs w:val="21"/>
                    </w:rPr>
                    <w:t>地下水性质</w:t>
                  </w:r>
                </w:p>
              </w:tc>
              <w:tc>
                <w:tcPr>
                  <w:tcW w:w="2433" w:type="dxa"/>
                  <w:vMerge w:val="restart"/>
                  <w:vAlign w:val="center"/>
                </w:tcPr>
                <w:p w:rsidR="0047228D" w:rsidRPr="00FD1308" w:rsidRDefault="0047228D" w:rsidP="00BD3320">
                  <w:pPr>
                    <w:jc w:val="center"/>
                    <w:rPr>
                      <w:b/>
                      <w:kern w:val="0"/>
                      <w:szCs w:val="21"/>
                    </w:rPr>
                  </w:pPr>
                  <w:r w:rsidRPr="00FD1308">
                    <w:rPr>
                      <w:b/>
                      <w:kern w:val="0"/>
                      <w:szCs w:val="21"/>
                    </w:rPr>
                    <w:t>含水层（岩）组岩性及结构</w:t>
                  </w:r>
                </w:p>
              </w:tc>
              <w:tc>
                <w:tcPr>
                  <w:tcW w:w="1413" w:type="dxa"/>
                  <w:vMerge w:val="restart"/>
                  <w:vAlign w:val="center"/>
                </w:tcPr>
                <w:p w:rsidR="0047228D" w:rsidRPr="00FD1308" w:rsidRDefault="0047228D" w:rsidP="00BD3320">
                  <w:pPr>
                    <w:jc w:val="center"/>
                    <w:rPr>
                      <w:b/>
                      <w:kern w:val="0"/>
                      <w:szCs w:val="21"/>
                    </w:rPr>
                  </w:pPr>
                  <w:r w:rsidRPr="00FD1308">
                    <w:rPr>
                      <w:b/>
                      <w:kern w:val="0"/>
                      <w:szCs w:val="21"/>
                    </w:rPr>
                    <w:t>水位埋深（</w:t>
                  </w:r>
                  <w:r w:rsidRPr="00FD1308">
                    <w:rPr>
                      <w:b/>
                      <w:kern w:val="0"/>
                      <w:szCs w:val="21"/>
                    </w:rPr>
                    <w:t>m</w:t>
                  </w:r>
                  <w:r w:rsidRPr="00FD1308">
                    <w:rPr>
                      <w:b/>
                      <w:kern w:val="0"/>
                      <w:szCs w:val="21"/>
                    </w:rPr>
                    <w:t>）</w:t>
                  </w:r>
                </w:p>
              </w:tc>
            </w:tr>
            <w:tr w:rsidR="0047228D" w:rsidRPr="00FD1308" w:rsidTr="00BD3320">
              <w:trPr>
                <w:trHeight w:val="340"/>
              </w:trPr>
              <w:tc>
                <w:tcPr>
                  <w:tcW w:w="534" w:type="dxa"/>
                  <w:vAlign w:val="center"/>
                </w:tcPr>
                <w:p w:rsidR="0047228D" w:rsidRPr="00FD1308" w:rsidRDefault="0047228D" w:rsidP="00BD3320">
                  <w:pPr>
                    <w:jc w:val="center"/>
                    <w:rPr>
                      <w:b/>
                      <w:kern w:val="0"/>
                      <w:szCs w:val="21"/>
                    </w:rPr>
                  </w:pPr>
                  <w:r w:rsidRPr="00FD1308">
                    <w:rPr>
                      <w:b/>
                      <w:kern w:val="0"/>
                      <w:szCs w:val="21"/>
                    </w:rPr>
                    <w:t>大区</w:t>
                  </w:r>
                </w:p>
              </w:tc>
              <w:tc>
                <w:tcPr>
                  <w:tcW w:w="705" w:type="dxa"/>
                  <w:vAlign w:val="center"/>
                </w:tcPr>
                <w:p w:rsidR="0047228D" w:rsidRPr="00FD1308" w:rsidRDefault="0047228D" w:rsidP="00BD3320">
                  <w:pPr>
                    <w:jc w:val="center"/>
                    <w:rPr>
                      <w:b/>
                      <w:kern w:val="0"/>
                      <w:szCs w:val="21"/>
                    </w:rPr>
                  </w:pPr>
                  <w:r w:rsidRPr="00FD1308">
                    <w:rPr>
                      <w:b/>
                      <w:kern w:val="0"/>
                      <w:szCs w:val="21"/>
                    </w:rPr>
                    <w:t>亚区</w:t>
                  </w:r>
                </w:p>
              </w:tc>
              <w:tc>
                <w:tcPr>
                  <w:tcW w:w="1640" w:type="dxa"/>
                  <w:vAlign w:val="center"/>
                </w:tcPr>
                <w:p w:rsidR="0047228D" w:rsidRPr="00FD1308" w:rsidRDefault="0047228D" w:rsidP="00BD3320">
                  <w:pPr>
                    <w:jc w:val="center"/>
                    <w:rPr>
                      <w:b/>
                      <w:kern w:val="0"/>
                      <w:szCs w:val="21"/>
                    </w:rPr>
                  </w:pPr>
                  <w:r w:rsidRPr="00FD1308">
                    <w:rPr>
                      <w:b/>
                      <w:kern w:val="0"/>
                      <w:szCs w:val="21"/>
                    </w:rPr>
                    <w:t>分区名称</w:t>
                  </w:r>
                </w:p>
              </w:tc>
              <w:tc>
                <w:tcPr>
                  <w:tcW w:w="1050" w:type="dxa"/>
                  <w:vMerge/>
                  <w:vAlign w:val="center"/>
                </w:tcPr>
                <w:p w:rsidR="0047228D" w:rsidRPr="00FD1308" w:rsidRDefault="0047228D" w:rsidP="00BD3320">
                  <w:pPr>
                    <w:jc w:val="center"/>
                    <w:rPr>
                      <w:b/>
                      <w:kern w:val="0"/>
                      <w:szCs w:val="21"/>
                    </w:rPr>
                  </w:pPr>
                </w:p>
              </w:tc>
              <w:tc>
                <w:tcPr>
                  <w:tcW w:w="967" w:type="dxa"/>
                  <w:vMerge/>
                  <w:vAlign w:val="center"/>
                </w:tcPr>
                <w:p w:rsidR="0047228D" w:rsidRPr="00FD1308" w:rsidRDefault="0047228D" w:rsidP="00BD3320">
                  <w:pPr>
                    <w:jc w:val="center"/>
                    <w:rPr>
                      <w:b/>
                      <w:kern w:val="0"/>
                      <w:szCs w:val="21"/>
                    </w:rPr>
                  </w:pPr>
                </w:p>
              </w:tc>
              <w:tc>
                <w:tcPr>
                  <w:tcW w:w="2433" w:type="dxa"/>
                  <w:vMerge/>
                  <w:vAlign w:val="center"/>
                </w:tcPr>
                <w:p w:rsidR="0047228D" w:rsidRPr="00FD1308" w:rsidRDefault="0047228D" w:rsidP="00BD3320">
                  <w:pPr>
                    <w:jc w:val="center"/>
                    <w:rPr>
                      <w:b/>
                      <w:kern w:val="0"/>
                      <w:szCs w:val="21"/>
                    </w:rPr>
                  </w:pPr>
                </w:p>
              </w:tc>
              <w:tc>
                <w:tcPr>
                  <w:tcW w:w="1413" w:type="dxa"/>
                  <w:vMerge/>
                  <w:vAlign w:val="center"/>
                </w:tcPr>
                <w:p w:rsidR="0047228D" w:rsidRPr="00FD1308" w:rsidRDefault="0047228D" w:rsidP="00BD3320">
                  <w:pPr>
                    <w:jc w:val="center"/>
                    <w:rPr>
                      <w:b/>
                      <w:kern w:val="0"/>
                      <w:szCs w:val="21"/>
                    </w:rPr>
                  </w:pPr>
                </w:p>
              </w:tc>
            </w:tr>
            <w:tr w:rsidR="0047228D" w:rsidRPr="00FD1308" w:rsidTr="00BD3320">
              <w:trPr>
                <w:trHeight w:val="340"/>
              </w:trPr>
              <w:tc>
                <w:tcPr>
                  <w:tcW w:w="534" w:type="dxa"/>
                  <w:vMerge w:val="restart"/>
                  <w:vAlign w:val="center"/>
                </w:tcPr>
                <w:p w:rsidR="0047228D" w:rsidRPr="00FD1308" w:rsidRDefault="0047228D" w:rsidP="00BD3320">
                  <w:pPr>
                    <w:jc w:val="center"/>
                    <w:rPr>
                      <w:kern w:val="0"/>
                      <w:szCs w:val="21"/>
                    </w:rPr>
                  </w:pPr>
                  <w:r w:rsidRPr="00FD1308">
                    <w:rPr>
                      <w:rFonts w:ascii="宋体" w:hAnsi="宋体" w:cs="宋体" w:hint="eastAsia"/>
                      <w:kern w:val="0"/>
                      <w:szCs w:val="21"/>
                    </w:rPr>
                    <w:t>Ⅰ</w:t>
                  </w:r>
                  <w:r w:rsidRPr="00FD1308">
                    <w:rPr>
                      <w:kern w:val="0"/>
                      <w:szCs w:val="21"/>
                    </w:rPr>
                    <w:t>孔隙水</w:t>
                  </w: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Ⅰ</w:t>
                  </w:r>
                  <w:r w:rsidRPr="00FD1308">
                    <w:rPr>
                      <w:kern w:val="0"/>
                      <w:szCs w:val="21"/>
                    </w:rPr>
                    <w:t>1</w:t>
                  </w:r>
                </w:p>
              </w:tc>
              <w:tc>
                <w:tcPr>
                  <w:tcW w:w="1640" w:type="dxa"/>
                  <w:vAlign w:val="center"/>
                </w:tcPr>
                <w:p w:rsidR="0047228D" w:rsidRPr="00FD1308" w:rsidRDefault="0047228D" w:rsidP="00BD3320">
                  <w:pPr>
                    <w:jc w:val="center"/>
                    <w:rPr>
                      <w:kern w:val="0"/>
                      <w:szCs w:val="21"/>
                    </w:rPr>
                  </w:pPr>
                  <w:r w:rsidRPr="00FD1308">
                    <w:rPr>
                      <w:kern w:val="0"/>
                      <w:szCs w:val="21"/>
                    </w:rPr>
                    <w:t>长江漫滩区</w:t>
                  </w:r>
                </w:p>
              </w:tc>
              <w:tc>
                <w:tcPr>
                  <w:tcW w:w="1050" w:type="dxa"/>
                  <w:vAlign w:val="center"/>
                </w:tcPr>
                <w:p w:rsidR="0047228D" w:rsidRPr="00FD1308" w:rsidRDefault="0047228D" w:rsidP="00BD3320">
                  <w:pPr>
                    <w:jc w:val="center"/>
                    <w:rPr>
                      <w:kern w:val="0"/>
                      <w:szCs w:val="21"/>
                    </w:rPr>
                  </w:pPr>
                  <w:r w:rsidRPr="00FD1308">
                    <w:rPr>
                      <w:kern w:val="0"/>
                      <w:szCs w:val="21"/>
                    </w:rPr>
                    <w:t>620</w:t>
                  </w:r>
                </w:p>
              </w:tc>
              <w:tc>
                <w:tcPr>
                  <w:tcW w:w="967" w:type="dxa"/>
                  <w:vMerge w:val="restart"/>
                  <w:vAlign w:val="center"/>
                </w:tcPr>
                <w:p w:rsidR="0047228D" w:rsidRPr="00FD1308" w:rsidRDefault="0047228D" w:rsidP="00BD3320">
                  <w:pPr>
                    <w:jc w:val="center"/>
                    <w:rPr>
                      <w:kern w:val="0"/>
                      <w:szCs w:val="21"/>
                    </w:rPr>
                  </w:pPr>
                  <w:r w:rsidRPr="00FD1308">
                    <w:rPr>
                      <w:kern w:val="0"/>
                      <w:szCs w:val="21"/>
                    </w:rPr>
                    <w:t>潜水、微承压水</w:t>
                  </w:r>
                </w:p>
              </w:tc>
              <w:tc>
                <w:tcPr>
                  <w:tcW w:w="2433" w:type="dxa"/>
                  <w:vMerge w:val="restart"/>
                  <w:vAlign w:val="center"/>
                </w:tcPr>
                <w:p w:rsidR="0047228D" w:rsidRPr="00FD1308" w:rsidRDefault="0047228D" w:rsidP="00BD3320">
                  <w:pPr>
                    <w:jc w:val="center"/>
                    <w:rPr>
                      <w:kern w:val="0"/>
                      <w:szCs w:val="21"/>
                    </w:rPr>
                  </w:pPr>
                  <w:r w:rsidRPr="00FD1308">
                    <w:rPr>
                      <w:kern w:val="0"/>
                      <w:szCs w:val="21"/>
                    </w:rPr>
                    <w:t>亚砂土、砂土、砂砾岩等，二元结构</w:t>
                  </w:r>
                </w:p>
              </w:tc>
              <w:tc>
                <w:tcPr>
                  <w:tcW w:w="1413" w:type="dxa"/>
                  <w:vAlign w:val="center"/>
                </w:tcPr>
                <w:p w:rsidR="0047228D" w:rsidRPr="00FD1308" w:rsidRDefault="0047228D" w:rsidP="00BD3320">
                  <w:pPr>
                    <w:jc w:val="center"/>
                    <w:rPr>
                      <w:kern w:val="0"/>
                      <w:szCs w:val="21"/>
                    </w:rPr>
                  </w:pPr>
                  <w:r w:rsidRPr="00FD1308">
                    <w:rPr>
                      <w:kern w:val="0"/>
                      <w:szCs w:val="21"/>
                    </w:rPr>
                    <w:t>1~2</w:t>
                  </w:r>
                </w:p>
              </w:tc>
            </w:tr>
            <w:tr w:rsidR="0047228D" w:rsidRPr="00FD1308" w:rsidTr="00BD3320">
              <w:trPr>
                <w:trHeight w:val="340"/>
              </w:trPr>
              <w:tc>
                <w:tcPr>
                  <w:tcW w:w="534" w:type="dxa"/>
                  <w:vMerge/>
                  <w:vAlign w:val="center"/>
                </w:tcPr>
                <w:p w:rsidR="0047228D" w:rsidRPr="00FD1308" w:rsidRDefault="0047228D" w:rsidP="00BD3320">
                  <w:pPr>
                    <w:jc w:val="center"/>
                    <w:rPr>
                      <w:kern w:val="0"/>
                      <w:szCs w:val="21"/>
                    </w:rPr>
                  </w:pP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Ⅰ</w:t>
                  </w:r>
                  <w:r w:rsidRPr="00FD1308">
                    <w:rPr>
                      <w:kern w:val="0"/>
                      <w:szCs w:val="21"/>
                    </w:rPr>
                    <w:t>2</w:t>
                  </w:r>
                </w:p>
              </w:tc>
              <w:tc>
                <w:tcPr>
                  <w:tcW w:w="1640" w:type="dxa"/>
                  <w:vAlign w:val="center"/>
                </w:tcPr>
                <w:p w:rsidR="0047228D" w:rsidRPr="00FD1308" w:rsidRDefault="0047228D" w:rsidP="00BD3320">
                  <w:pPr>
                    <w:jc w:val="center"/>
                    <w:rPr>
                      <w:kern w:val="0"/>
                      <w:szCs w:val="21"/>
                    </w:rPr>
                  </w:pPr>
                  <w:r w:rsidRPr="00FD1308">
                    <w:rPr>
                      <w:kern w:val="0"/>
                      <w:szCs w:val="21"/>
                    </w:rPr>
                    <w:t>滁河漫滩区</w:t>
                  </w:r>
                </w:p>
              </w:tc>
              <w:tc>
                <w:tcPr>
                  <w:tcW w:w="1050" w:type="dxa"/>
                  <w:vAlign w:val="center"/>
                </w:tcPr>
                <w:p w:rsidR="0047228D" w:rsidRPr="00FD1308" w:rsidRDefault="0047228D" w:rsidP="00BD3320">
                  <w:pPr>
                    <w:jc w:val="center"/>
                    <w:rPr>
                      <w:kern w:val="0"/>
                      <w:szCs w:val="21"/>
                    </w:rPr>
                  </w:pPr>
                  <w:r w:rsidRPr="00FD1308">
                    <w:rPr>
                      <w:kern w:val="0"/>
                      <w:szCs w:val="21"/>
                    </w:rPr>
                    <w:t>181</w:t>
                  </w:r>
                </w:p>
              </w:tc>
              <w:tc>
                <w:tcPr>
                  <w:tcW w:w="967" w:type="dxa"/>
                  <w:vMerge/>
                  <w:vAlign w:val="center"/>
                </w:tcPr>
                <w:p w:rsidR="0047228D" w:rsidRPr="00FD1308" w:rsidRDefault="0047228D" w:rsidP="00BD3320">
                  <w:pPr>
                    <w:jc w:val="center"/>
                    <w:rPr>
                      <w:kern w:val="0"/>
                      <w:szCs w:val="21"/>
                    </w:rPr>
                  </w:pPr>
                </w:p>
              </w:tc>
              <w:tc>
                <w:tcPr>
                  <w:tcW w:w="2433" w:type="dxa"/>
                  <w:vMerge/>
                  <w:vAlign w:val="center"/>
                </w:tcPr>
                <w:p w:rsidR="0047228D" w:rsidRPr="00FD1308" w:rsidRDefault="0047228D" w:rsidP="00BD3320">
                  <w:pPr>
                    <w:jc w:val="center"/>
                    <w:rPr>
                      <w:kern w:val="0"/>
                      <w:szCs w:val="21"/>
                    </w:rPr>
                  </w:pPr>
                </w:p>
              </w:tc>
              <w:tc>
                <w:tcPr>
                  <w:tcW w:w="1413" w:type="dxa"/>
                  <w:vAlign w:val="center"/>
                </w:tcPr>
                <w:p w:rsidR="0047228D" w:rsidRPr="00FD1308" w:rsidRDefault="0047228D" w:rsidP="00BD3320">
                  <w:pPr>
                    <w:jc w:val="center"/>
                    <w:rPr>
                      <w:kern w:val="0"/>
                      <w:szCs w:val="21"/>
                    </w:rPr>
                  </w:pPr>
                  <w:r w:rsidRPr="00FD1308">
                    <w:rPr>
                      <w:kern w:val="0"/>
                      <w:szCs w:val="21"/>
                    </w:rPr>
                    <w:t>1~2</w:t>
                  </w:r>
                </w:p>
              </w:tc>
            </w:tr>
            <w:tr w:rsidR="0047228D" w:rsidRPr="00FD1308" w:rsidTr="00BD3320">
              <w:trPr>
                <w:trHeight w:val="340"/>
              </w:trPr>
              <w:tc>
                <w:tcPr>
                  <w:tcW w:w="534" w:type="dxa"/>
                  <w:vMerge/>
                  <w:vAlign w:val="center"/>
                </w:tcPr>
                <w:p w:rsidR="0047228D" w:rsidRPr="00FD1308" w:rsidRDefault="0047228D" w:rsidP="00BD3320">
                  <w:pPr>
                    <w:jc w:val="center"/>
                    <w:rPr>
                      <w:kern w:val="0"/>
                      <w:szCs w:val="21"/>
                    </w:rPr>
                  </w:pP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Ⅰ</w:t>
                  </w:r>
                  <w:r w:rsidRPr="00FD1308">
                    <w:rPr>
                      <w:kern w:val="0"/>
                      <w:szCs w:val="21"/>
                    </w:rPr>
                    <w:t>3</w:t>
                  </w:r>
                </w:p>
              </w:tc>
              <w:tc>
                <w:tcPr>
                  <w:tcW w:w="1640" w:type="dxa"/>
                  <w:vAlign w:val="center"/>
                </w:tcPr>
                <w:p w:rsidR="0047228D" w:rsidRPr="00FD1308" w:rsidRDefault="0047228D" w:rsidP="00BD3320">
                  <w:pPr>
                    <w:jc w:val="center"/>
                    <w:rPr>
                      <w:kern w:val="0"/>
                      <w:szCs w:val="21"/>
                    </w:rPr>
                  </w:pPr>
                  <w:r w:rsidRPr="00FD1308">
                    <w:rPr>
                      <w:kern w:val="0"/>
                      <w:szCs w:val="21"/>
                    </w:rPr>
                    <w:t>秦淮河漫滩区</w:t>
                  </w:r>
                </w:p>
              </w:tc>
              <w:tc>
                <w:tcPr>
                  <w:tcW w:w="1050" w:type="dxa"/>
                  <w:vAlign w:val="center"/>
                </w:tcPr>
                <w:p w:rsidR="0047228D" w:rsidRPr="00FD1308" w:rsidRDefault="0047228D" w:rsidP="00BD3320">
                  <w:pPr>
                    <w:jc w:val="center"/>
                    <w:rPr>
                      <w:kern w:val="0"/>
                      <w:szCs w:val="21"/>
                    </w:rPr>
                  </w:pPr>
                  <w:r w:rsidRPr="00FD1308">
                    <w:rPr>
                      <w:kern w:val="0"/>
                      <w:szCs w:val="21"/>
                    </w:rPr>
                    <w:t>224</w:t>
                  </w:r>
                </w:p>
              </w:tc>
              <w:tc>
                <w:tcPr>
                  <w:tcW w:w="967" w:type="dxa"/>
                  <w:vMerge/>
                  <w:vAlign w:val="center"/>
                </w:tcPr>
                <w:p w:rsidR="0047228D" w:rsidRPr="00FD1308" w:rsidRDefault="0047228D" w:rsidP="00BD3320">
                  <w:pPr>
                    <w:jc w:val="center"/>
                    <w:rPr>
                      <w:kern w:val="0"/>
                      <w:szCs w:val="21"/>
                    </w:rPr>
                  </w:pPr>
                </w:p>
              </w:tc>
              <w:tc>
                <w:tcPr>
                  <w:tcW w:w="2433" w:type="dxa"/>
                  <w:vMerge/>
                  <w:vAlign w:val="center"/>
                </w:tcPr>
                <w:p w:rsidR="0047228D" w:rsidRPr="00FD1308" w:rsidRDefault="0047228D" w:rsidP="00BD3320">
                  <w:pPr>
                    <w:jc w:val="center"/>
                    <w:rPr>
                      <w:kern w:val="0"/>
                      <w:szCs w:val="21"/>
                    </w:rPr>
                  </w:pPr>
                </w:p>
              </w:tc>
              <w:tc>
                <w:tcPr>
                  <w:tcW w:w="1413" w:type="dxa"/>
                  <w:vAlign w:val="center"/>
                </w:tcPr>
                <w:p w:rsidR="0047228D" w:rsidRPr="00FD1308" w:rsidRDefault="0047228D" w:rsidP="00BD3320">
                  <w:pPr>
                    <w:jc w:val="center"/>
                    <w:rPr>
                      <w:kern w:val="0"/>
                      <w:szCs w:val="21"/>
                    </w:rPr>
                  </w:pPr>
                  <w:r w:rsidRPr="00FD1308">
                    <w:rPr>
                      <w:kern w:val="0"/>
                      <w:szCs w:val="21"/>
                    </w:rPr>
                    <w:t>1~2</w:t>
                  </w:r>
                </w:p>
              </w:tc>
            </w:tr>
            <w:tr w:rsidR="0047228D" w:rsidRPr="00FD1308" w:rsidTr="00BD3320">
              <w:trPr>
                <w:trHeight w:val="340"/>
              </w:trPr>
              <w:tc>
                <w:tcPr>
                  <w:tcW w:w="534" w:type="dxa"/>
                  <w:vMerge/>
                  <w:vAlign w:val="center"/>
                </w:tcPr>
                <w:p w:rsidR="0047228D" w:rsidRPr="00FD1308" w:rsidRDefault="0047228D" w:rsidP="00BD3320">
                  <w:pPr>
                    <w:jc w:val="center"/>
                    <w:rPr>
                      <w:kern w:val="0"/>
                      <w:szCs w:val="21"/>
                    </w:rPr>
                  </w:pP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Ⅰ</w:t>
                  </w:r>
                  <w:r w:rsidRPr="00FD1308">
                    <w:rPr>
                      <w:kern w:val="0"/>
                      <w:szCs w:val="21"/>
                    </w:rPr>
                    <w:t>4</w:t>
                  </w:r>
                </w:p>
              </w:tc>
              <w:tc>
                <w:tcPr>
                  <w:tcW w:w="1640" w:type="dxa"/>
                  <w:vAlign w:val="center"/>
                </w:tcPr>
                <w:p w:rsidR="0047228D" w:rsidRPr="00FD1308" w:rsidRDefault="0047228D" w:rsidP="00BD3320">
                  <w:pPr>
                    <w:jc w:val="center"/>
                    <w:rPr>
                      <w:kern w:val="0"/>
                      <w:szCs w:val="21"/>
                    </w:rPr>
                  </w:pPr>
                  <w:r w:rsidRPr="00FD1308">
                    <w:rPr>
                      <w:kern w:val="0"/>
                      <w:szCs w:val="21"/>
                    </w:rPr>
                    <w:t>高淳孔隙水区</w:t>
                  </w:r>
                </w:p>
              </w:tc>
              <w:tc>
                <w:tcPr>
                  <w:tcW w:w="1050" w:type="dxa"/>
                  <w:vAlign w:val="center"/>
                </w:tcPr>
                <w:p w:rsidR="0047228D" w:rsidRPr="00FD1308" w:rsidRDefault="0047228D" w:rsidP="00BD3320">
                  <w:pPr>
                    <w:jc w:val="center"/>
                    <w:rPr>
                      <w:kern w:val="0"/>
                      <w:szCs w:val="21"/>
                    </w:rPr>
                  </w:pPr>
                  <w:r w:rsidRPr="00FD1308">
                    <w:rPr>
                      <w:kern w:val="0"/>
                      <w:szCs w:val="21"/>
                    </w:rPr>
                    <w:t>263</w:t>
                  </w:r>
                </w:p>
              </w:tc>
              <w:tc>
                <w:tcPr>
                  <w:tcW w:w="967" w:type="dxa"/>
                  <w:vMerge/>
                  <w:vAlign w:val="center"/>
                </w:tcPr>
                <w:p w:rsidR="0047228D" w:rsidRPr="00FD1308" w:rsidRDefault="0047228D" w:rsidP="00BD3320">
                  <w:pPr>
                    <w:jc w:val="center"/>
                    <w:rPr>
                      <w:kern w:val="0"/>
                      <w:szCs w:val="21"/>
                    </w:rPr>
                  </w:pPr>
                </w:p>
              </w:tc>
              <w:tc>
                <w:tcPr>
                  <w:tcW w:w="2433" w:type="dxa"/>
                  <w:vAlign w:val="center"/>
                </w:tcPr>
                <w:p w:rsidR="0047228D" w:rsidRPr="00FD1308" w:rsidRDefault="0047228D" w:rsidP="00BD3320">
                  <w:pPr>
                    <w:jc w:val="center"/>
                    <w:rPr>
                      <w:kern w:val="0"/>
                      <w:szCs w:val="21"/>
                    </w:rPr>
                  </w:pPr>
                  <w:r w:rsidRPr="00FD1308">
                    <w:rPr>
                      <w:kern w:val="0"/>
                      <w:szCs w:val="21"/>
                    </w:rPr>
                    <w:t>亚砂土、砂土等，二元结构</w:t>
                  </w:r>
                </w:p>
              </w:tc>
              <w:tc>
                <w:tcPr>
                  <w:tcW w:w="1413" w:type="dxa"/>
                  <w:vAlign w:val="center"/>
                </w:tcPr>
                <w:p w:rsidR="0047228D" w:rsidRPr="00FD1308" w:rsidRDefault="0047228D" w:rsidP="00BD3320">
                  <w:pPr>
                    <w:jc w:val="center"/>
                    <w:rPr>
                      <w:kern w:val="0"/>
                      <w:szCs w:val="21"/>
                    </w:rPr>
                  </w:pPr>
                  <w:r w:rsidRPr="00FD1308">
                    <w:rPr>
                      <w:kern w:val="0"/>
                      <w:szCs w:val="21"/>
                    </w:rPr>
                    <w:t>1.5</w:t>
                  </w:r>
                </w:p>
              </w:tc>
            </w:tr>
            <w:tr w:rsidR="0047228D" w:rsidRPr="00FD1308" w:rsidTr="00BD3320">
              <w:trPr>
                <w:trHeight w:val="340"/>
              </w:trPr>
              <w:tc>
                <w:tcPr>
                  <w:tcW w:w="534" w:type="dxa"/>
                  <w:vMerge/>
                  <w:vAlign w:val="center"/>
                </w:tcPr>
                <w:p w:rsidR="0047228D" w:rsidRPr="00FD1308" w:rsidRDefault="0047228D" w:rsidP="00BD3320">
                  <w:pPr>
                    <w:jc w:val="center"/>
                    <w:rPr>
                      <w:kern w:val="0"/>
                      <w:szCs w:val="21"/>
                    </w:rPr>
                  </w:pP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Ⅰ</w:t>
                  </w:r>
                  <w:r w:rsidRPr="00FD1308">
                    <w:rPr>
                      <w:kern w:val="0"/>
                      <w:szCs w:val="21"/>
                    </w:rPr>
                    <w:t>5</w:t>
                  </w:r>
                </w:p>
              </w:tc>
              <w:tc>
                <w:tcPr>
                  <w:tcW w:w="1640" w:type="dxa"/>
                  <w:vAlign w:val="center"/>
                </w:tcPr>
                <w:p w:rsidR="0047228D" w:rsidRPr="00FD1308" w:rsidRDefault="0047228D" w:rsidP="00BD3320">
                  <w:pPr>
                    <w:jc w:val="center"/>
                    <w:rPr>
                      <w:kern w:val="0"/>
                      <w:szCs w:val="21"/>
                    </w:rPr>
                  </w:pPr>
                  <w:r w:rsidRPr="00FD1308">
                    <w:rPr>
                      <w:kern w:val="0"/>
                      <w:szCs w:val="21"/>
                    </w:rPr>
                    <w:t>滁河古漫滩区</w:t>
                  </w:r>
                </w:p>
              </w:tc>
              <w:tc>
                <w:tcPr>
                  <w:tcW w:w="1050" w:type="dxa"/>
                  <w:vAlign w:val="center"/>
                </w:tcPr>
                <w:p w:rsidR="0047228D" w:rsidRPr="00FD1308" w:rsidRDefault="0047228D" w:rsidP="00BD3320">
                  <w:pPr>
                    <w:jc w:val="center"/>
                    <w:rPr>
                      <w:kern w:val="0"/>
                      <w:szCs w:val="21"/>
                    </w:rPr>
                  </w:pPr>
                  <w:r w:rsidRPr="00FD1308">
                    <w:rPr>
                      <w:kern w:val="0"/>
                      <w:szCs w:val="21"/>
                    </w:rPr>
                    <w:t>260</w:t>
                  </w:r>
                </w:p>
              </w:tc>
              <w:tc>
                <w:tcPr>
                  <w:tcW w:w="967" w:type="dxa"/>
                  <w:vMerge/>
                  <w:vAlign w:val="center"/>
                </w:tcPr>
                <w:p w:rsidR="0047228D" w:rsidRPr="00FD1308" w:rsidRDefault="0047228D" w:rsidP="00BD3320">
                  <w:pPr>
                    <w:jc w:val="center"/>
                    <w:rPr>
                      <w:kern w:val="0"/>
                      <w:szCs w:val="21"/>
                    </w:rPr>
                  </w:pPr>
                </w:p>
              </w:tc>
              <w:tc>
                <w:tcPr>
                  <w:tcW w:w="2433" w:type="dxa"/>
                  <w:vAlign w:val="center"/>
                </w:tcPr>
                <w:p w:rsidR="0047228D" w:rsidRPr="00FD1308" w:rsidRDefault="0047228D" w:rsidP="00BD3320">
                  <w:pPr>
                    <w:jc w:val="center"/>
                    <w:rPr>
                      <w:kern w:val="0"/>
                      <w:szCs w:val="21"/>
                    </w:rPr>
                  </w:pPr>
                  <w:r w:rsidRPr="00FD1308">
                    <w:rPr>
                      <w:kern w:val="0"/>
                      <w:szCs w:val="21"/>
                    </w:rPr>
                    <w:t>亚砂土、砂土等，二元结构</w:t>
                  </w:r>
                </w:p>
              </w:tc>
              <w:tc>
                <w:tcPr>
                  <w:tcW w:w="1413" w:type="dxa"/>
                  <w:vAlign w:val="center"/>
                </w:tcPr>
                <w:p w:rsidR="0047228D" w:rsidRPr="00FD1308" w:rsidRDefault="0047228D" w:rsidP="00BD3320">
                  <w:pPr>
                    <w:jc w:val="center"/>
                    <w:rPr>
                      <w:kern w:val="0"/>
                      <w:szCs w:val="21"/>
                    </w:rPr>
                  </w:pPr>
                  <w:r w:rsidRPr="00FD1308">
                    <w:rPr>
                      <w:kern w:val="0"/>
                      <w:szCs w:val="21"/>
                    </w:rPr>
                    <w:t>1.5&gt;10|</w:t>
                  </w:r>
                  <w:r w:rsidRPr="00FD1308">
                    <w:rPr>
                      <w:kern w:val="0"/>
                      <w:szCs w:val="21"/>
                    </w:rPr>
                    <w:t>（微承压水）</w:t>
                  </w:r>
                </w:p>
              </w:tc>
            </w:tr>
            <w:tr w:rsidR="0047228D" w:rsidRPr="00FD1308" w:rsidTr="00BD3320">
              <w:trPr>
                <w:trHeight w:val="340"/>
              </w:trPr>
              <w:tc>
                <w:tcPr>
                  <w:tcW w:w="534" w:type="dxa"/>
                  <w:vMerge/>
                  <w:vAlign w:val="center"/>
                </w:tcPr>
                <w:p w:rsidR="0047228D" w:rsidRPr="00FD1308" w:rsidRDefault="0047228D" w:rsidP="00BD3320">
                  <w:pPr>
                    <w:jc w:val="center"/>
                    <w:rPr>
                      <w:kern w:val="0"/>
                      <w:szCs w:val="21"/>
                    </w:rPr>
                  </w:pP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Ⅰ</w:t>
                  </w:r>
                  <w:r w:rsidRPr="00FD1308">
                    <w:rPr>
                      <w:kern w:val="0"/>
                      <w:szCs w:val="21"/>
                    </w:rPr>
                    <w:t>6</w:t>
                  </w:r>
                </w:p>
              </w:tc>
              <w:tc>
                <w:tcPr>
                  <w:tcW w:w="1640" w:type="dxa"/>
                  <w:vAlign w:val="center"/>
                </w:tcPr>
                <w:p w:rsidR="0047228D" w:rsidRPr="00FD1308" w:rsidRDefault="0047228D" w:rsidP="00BD3320">
                  <w:pPr>
                    <w:jc w:val="center"/>
                    <w:rPr>
                      <w:kern w:val="0"/>
                      <w:szCs w:val="21"/>
                    </w:rPr>
                  </w:pPr>
                  <w:r w:rsidRPr="00FD1308">
                    <w:rPr>
                      <w:kern w:val="0"/>
                      <w:szCs w:val="21"/>
                    </w:rPr>
                    <w:t>六合北部区</w:t>
                  </w:r>
                </w:p>
              </w:tc>
              <w:tc>
                <w:tcPr>
                  <w:tcW w:w="1050" w:type="dxa"/>
                  <w:vAlign w:val="center"/>
                </w:tcPr>
                <w:p w:rsidR="0047228D" w:rsidRPr="00FD1308" w:rsidRDefault="0047228D" w:rsidP="00BD3320">
                  <w:pPr>
                    <w:jc w:val="center"/>
                    <w:rPr>
                      <w:kern w:val="0"/>
                      <w:szCs w:val="21"/>
                    </w:rPr>
                  </w:pPr>
                  <w:r w:rsidRPr="00FD1308">
                    <w:rPr>
                      <w:kern w:val="0"/>
                      <w:szCs w:val="21"/>
                    </w:rPr>
                    <w:t>364</w:t>
                  </w:r>
                </w:p>
              </w:tc>
              <w:tc>
                <w:tcPr>
                  <w:tcW w:w="967" w:type="dxa"/>
                  <w:vAlign w:val="center"/>
                </w:tcPr>
                <w:p w:rsidR="0047228D" w:rsidRPr="00FD1308" w:rsidRDefault="0047228D" w:rsidP="00BD3320">
                  <w:pPr>
                    <w:jc w:val="center"/>
                    <w:rPr>
                      <w:kern w:val="0"/>
                      <w:szCs w:val="21"/>
                    </w:rPr>
                  </w:pPr>
                  <w:r w:rsidRPr="00FD1308">
                    <w:rPr>
                      <w:kern w:val="0"/>
                      <w:szCs w:val="21"/>
                    </w:rPr>
                    <w:t>潜水、承压水</w:t>
                  </w:r>
                </w:p>
              </w:tc>
              <w:tc>
                <w:tcPr>
                  <w:tcW w:w="2433" w:type="dxa"/>
                  <w:vAlign w:val="center"/>
                </w:tcPr>
                <w:p w:rsidR="0047228D" w:rsidRPr="00FD1308" w:rsidRDefault="0047228D" w:rsidP="00BD3320">
                  <w:pPr>
                    <w:jc w:val="center"/>
                    <w:rPr>
                      <w:kern w:val="0"/>
                      <w:szCs w:val="21"/>
                    </w:rPr>
                  </w:pPr>
                  <w:r w:rsidRPr="00FD1308">
                    <w:rPr>
                      <w:kern w:val="0"/>
                      <w:szCs w:val="21"/>
                    </w:rPr>
                    <w:t>亚砂土、砂土、玄武岩孔洞、砾砂等，二元结构</w:t>
                  </w:r>
                </w:p>
              </w:tc>
              <w:tc>
                <w:tcPr>
                  <w:tcW w:w="1413" w:type="dxa"/>
                  <w:vAlign w:val="center"/>
                </w:tcPr>
                <w:p w:rsidR="0047228D" w:rsidRPr="00FD1308" w:rsidRDefault="0047228D" w:rsidP="00BD3320">
                  <w:pPr>
                    <w:jc w:val="center"/>
                    <w:rPr>
                      <w:kern w:val="0"/>
                      <w:szCs w:val="21"/>
                    </w:rPr>
                  </w:pPr>
                  <w:r w:rsidRPr="00FD1308">
                    <w:rPr>
                      <w:kern w:val="0"/>
                      <w:szCs w:val="21"/>
                    </w:rPr>
                    <w:t>1~3&gt;10</w:t>
                  </w:r>
                  <w:r w:rsidRPr="00FD1308">
                    <w:rPr>
                      <w:kern w:val="0"/>
                      <w:szCs w:val="21"/>
                    </w:rPr>
                    <w:t>（微承压水）</w:t>
                  </w:r>
                </w:p>
              </w:tc>
            </w:tr>
            <w:tr w:rsidR="0047228D" w:rsidRPr="00FD1308" w:rsidTr="00BD3320">
              <w:trPr>
                <w:trHeight w:val="340"/>
              </w:trPr>
              <w:tc>
                <w:tcPr>
                  <w:tcW w:w="534" w:type="dxa"/>
                  <w:vMerge w:val="restart"/>
                  <w:vAlign w:val="center"/>
                </w:tcPr>
                <w:p w:rsidR="0047228D" w:rsidRPr="00FD1308" w:rsidRDefault="0047228D" w:rsidP="00BD3320">
                  <w:pPr>
                    <w:jc w:val="center"/>
                    <w:rPr>
                      <w:kern w:val="0"/>
                      <w:szCs w:val="21"/>
                    </w:rPr>
                  </w:pPr>
                  <w:r w:rsidRPr="00FD1308">
                    <w:rPr>
                      <w:rFonts w:ascii="宋体" w:hAnsi="宋体" w:cs="宋体" w:hint="eastAsia"/>
                      <w:kern w:val="0"/>
                      <w:szCs w:val="21"/>
                    </w:rPr>
                    <w:t>Ⅱ</w:t>
                  </w:r>
                  <w:r w:rsidRPr="00FD1308">
                    <w:rPr>
                      <w:kern w:val="0"/>
                      <w:szCs w:val="21"/>
                    </w:rPr>
                    <w:t>溶隙水</w:t>
                  </w: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Ⅱ</w:t>
                  </w:r>
                  <w:r w:rsidRPr="00FD1308">
                    <w:rPr>
                      <w:kern w:val="0"/>
                      <w:szCs w:val="21"/>
                    </w:rPr>
                    <w:t>1</w:t>
                  </w:r>
                </w:p>
              </w:tc>
              <w:tc>
                <w:tcPr>
                  <w:tcW w:w="1640" w:type="dxa"/>
                  <w:vAlign w:val="center"/>
                </w:tcPr>
                <w:p w:rsidR="0047228D" w:rsidRPr="00FD1308" w:rsidRDefault="0047228D" w:rsidP="00BD3320">
                  <w:pPr>
                    <w:jc w:val="center"/>
                    <w:rPr>
                      <w:kern w:val="0"/>
                      <w:szCs w:val="21"/>
                    </w:rPr>
                  </w:pPr>
                  <w:r w:rsidRPr="00FD1308">
                    <w:rPr>
                      <w:kern w:val="0"/>
                      <w:szCs w:val="21"/>
                    </w:rPr>
                    <w:t>仙</w:t>
                  </w:r>
                  <w:r w:rsidRPr="00FD1308">
                    <w:rPr>
                      <w:kern w:val="0"/>
                      <w:szCs w:val="21"/>
                    </w:rPr>
                    <w:t>-</w:t>
                  </w:r>
                  <w:r w:rsidRPr="00FD1308">
                    <w:rPr>
                      <w:kern w:val="0"/>
                      <w:szCs w:val="21"/>
                    </w:rPr>
                    <w:t>栖地区</w:t>
                  </w:r>
                </w:p>
              </w:tc>
              <w:tc>
                <w:tcPr>
                  <w:tcW w:w="1050" w:type="dxa"/>
                  <w:vAlign w:val="center"/>
                </w:tcPr>
                <w:p w:rsidR="0047228D" w:rsidRPr="00FD1308" w:rsidRDefault="0047228D" w:rsidP="00BD3320">
                  <w:pPr>
                    <w:jc w:val="center"/>
                    <w:rPr>
                      <w:kern w:val="0"/>
                      <w:szCs w:val="21"/>
                    </w:rPr>
                  </w:pPr>
                  <w:r w:rsidRPr="00FD1308">
                    <w:rPr>
                      <w:kern w:val="0"/>
                      <w:szCs w:val="21"/>
                    </w:rPr>
                    <w:t>45</w:t>
                  </w:r>
                </w:p>
              </w:tc>
              <w:tc>
                <w:tcPr>
                  <w:tcW w:w="967" w:type="dxa"/>
                  <w:vMerge w:val="restart"/>
                  <w:vAlign w:val="center"/>
                </w:tcPr>
                <w:p w:rsidR="0047228D" w:rsidRPr="00FD1308" w:rsidRDefault="0047228D" w:rsidP="00BD3320">
                  <w:pPr>
                    <w:jc w:val="center"/>
                    <w:rPr>
                      <w:kern w:val="0"/>
                      <w:szCs w:val="21"/>
                    </w:rPr>
                  </w:pPr>
                  <w:r w:rsidRPr="00FD1308">
                    <w:rPr>
                      <w:kern w:val="0"/>
                      <w:szCs w:val="21"/>
                    </w:rPr>
                    <w:t>承压水</w:t>
                  </w:r>
                </w:p>
              </w:tc>
              <w:tc>
                <w:tcPr>
                  <w:tcW w:w="2433" w:type="dxa"/>
                  <w:vMerge w:val="restart"/>
                  <w:vAlign w:val="center"/>
                </w:tcPr>
                <w:p w:rsidR="0047228D" w:rsidRPr="00FD1308" w:rsidRDefault="0047228D" w:rsidP="00BD3320">
                  <w:pPr>
                    <w:jc w:val="center"/>
                    <w:rPr>
                      <w:kern w:val="0"/>
                      <w:szCs w:val="21"/>
                    </w:rPr>
                  </w:pPr>
                  <w:r w:rsidRPr="00FD1308">
                    <w:rPr>
                      <w:kern w:val="0"/>
                      <w:szCs w:val="21"/>
                    </w:rPr>
                    <w:t>碳酸盐岩、溶蚀孔洞、构造裂隙</w:t>
                  </w:r>
                </w:p>
              </w:tc>
              <w:tc>
                <w:tcPr>
                  <w:tcW w:w="1413" w:type="dxa"/>
                  <w:vMerge w:val="restart"/>
                  <w:vAlign w:val="center"/>
                </w:tcPr>
                <w:p w:rsidR="0047228D" w:rsidRPr="00FD1308" w:rsidRDefault="0047228D" w:rsidP="00BD3320">
                  <w:pPr>
                    <w:jc w:val="center"/>
                    <w:rPr>
                      <w:kern w:val="0"/>
                      <w:szCs w:val="21"/>
                    </w:rPr>
                  </w:pPr>
                  <w:r w:rsidRPr="00FD1308">
                    <w:rPr>
                      <w:kern w:val="0"/>
                      <w:szCs w:val="21"/>
                    </w:rPr>
                    <w:t>一般</w:t>
                  </w:r>
                  <w:r w:rsidRPr="00FD1308">
                    <w:rPr>
                      <w:kern w:val="0"/>
                      <w:szCs w:val="21"/>
                    </w:rPr>
                    <w:t>&gt;10m</w:t>
                  </w:r>
                  <w:r w:rsidRPr="00FD1308">
                    <w:rPr>
                      <w:kern w:val="0"/>
                      <w:szCs w:val="21"/>
                    </w:rPr>
                    <w:t>，受开采影响</w:t>
                  </w:r>
                </w:p>
              </w:tc>
            </w:tr>
            <w:tr w:rsidR="0047228D" w:rsidRPr="00FD1308" w:rsidTr="00BD3320">
              <w:trPr>
                <w:trHeight w:val="340"/>
              </w:trPr>
              <w:tc>
                <w:tcPr>
                  <w:tcW w:w="534" w:type="dxa"/>
                  <w:vMerge/>
                  <w:vAlign w:val="center"/>
                </w:tcPr>
                <w:p w:rsidR="0047228D" w:rsidRPr="00FD1308" w:rsidRDefault="0047228D" w:rsidP="00BD3320">
                  <w:pPr>
                    <w:jc w:val="center"/>
                    <w:rPr>
                      <w:kern w:val="0"/>
                      <w:szCs w:val="21"/>
                    </w:rPr>
                  </w:pP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Ⅱ</w:t>
                  </w:r>
                  <w:r w:rsidRPr="00FD1308">
                    <w:rPr>
                      <w:kern w:val="0"/>
                      <w:szCs w:val="21"/>
                    </w:rPr>
                    <w:t>2</w:t>
                  </w:r>
                </w:p>
              </w:tc>
              <w:tc>
                <w:tcPr>
                  <w:tcW w:w="1640" w:type="dxa"/>
                  <w:vAlign w:val="center"/>
                </w:tcPr>
                <w:p w:rsidR="0047228D" w:rsidRPr="00FD1308" w:rsidRDefault="0047228D" w:rsidP="00BD3320">
                  <w:pPr>
                    <w:jc w:val="center"/>
                    <w:rPr>
                      <w:kern w:val="0"/>
                      <w:szCs w:val="21"/>
                    </w:rPr>
                  </w:pPr>
                  <w:r w:rsidRPr="00FD1308">
                    <w:rPr>
                      <w:kern w:val="0"/>
                      <w:szCs w:val="21"/>
                    </w:rPr>
                    <w:t>老山岩溶水区</w:t>
                  </w:r>
                </w:p>
              </w:tc>
              <w:tc>
                <w:tcPr>
                  <w:tcW w:w="1050" w:type="dxa"/>
                  <w:vAlign w:val="center"/>
                </w:tcPr>
                <w:p w:rsidR="0047228D" w:rsidRPr="00FD1308" w:rsidRDefault="0047228D" w:rsidP="00BD3320">
                  <w:pPr>
                    <w:jc w:val="center"/>
                    <w:rPr>
                      <w:kern w:val="0"/>
                      <w:szCs w:val="21"/>
                    </w:rPr>
                  </w:pPr>
                  <w:r w:rsidRPr="00FD1308">
                    <w:rPr>
                      <w:kern w:val="0"/>
                      <w:szCs w:val="21"/>
                    </w:rPr>
                    <w:t>234</w:t>
                  </w:r>
                </w:p>
              </w:tc>
              <w:tc>
                <w:tcPr>
                  <w:tcW w:w="967" w:type="dxa"/>
                  <w:vMerge/>
                  <w:vAlign w:val="center"/>
                </w:tcPr>
                <w:p w:rsidR="0047228D" w:rsidRPr="00FD1308" w:rsidRDefault="0047228D" w:rsidP="00BD3320">
                  <w:pPr>
                    <w:jc w:val="center"/>
                    <w:rPr>
                      <w:kern w:val="0"/>
                      <w:szCs w:val="21"/>
                    </w:rPr>
                  </w:pPr>
                </w:p>
              </w:tc>
              <w:tc>
                <w:tcPr>
                  <w:tcW w:w="2433" w:type="dxa"/>
                  <w:vMerge/>
                  <w:vAlign w:val="center"/>
                </w:tcPr>
                <w:p w:rsidR="0047228D" w:rsidRPr="00FD1308" w:rsidRDefault="0047228D" w:rsidP="00BD3320">
                  <w:pPr>
                    <w:jc w:val="center"/>
                    <w:rPr>
                      <w:kern w:val="0"/>
                      <w:szCs w:val="21"/>
                    </w:rPr>
                  </w:pPr>
                </w:p>
              </w:tc>
              <w:tc>
                <w:tcPr>
                  <w:tcW w:w="1413" w:type="dxa"/>
                  <w:vMerge/>
                  <w:vAlign w:val="center"/>
                </w:tcPr>
                <w:p w:rsidR="0047228D" w:rsidRPr="00FD1308" w:rsidRDefault="0047228D" w:rsidP="00BD3320">
                  <w:pPr>
                    <w:jc w:val="center"/>
                    <w:rPr>
                      <w:kern w:val="0"/>
                      <w:szCs w:val="21"/>
                    </w:rPr>
                  </w:pPr>
                </w:p>
              </w:tc>
            </w:tr>
            <w:tr w:rsidR="0047228D" w:rsidRPr="00FD1308" w:rsidTr="00BD3320">
              <w:trPr>
                <w:trHeight w:val="340"/>
              </w:trPr>
              <w:tc>
                <w:tcPr>
                  <w:tcW w:w="534" w:type="dxa"/>
                  <w:vMerge/>
                  <w:vAlign w:val="center"/>
                </w:tcPr>
                <w:p w:rsidR="0047228D" w:rsidRPr="00FD1308" w:rsidRDefault="0047228D" w:rsidP="00BD3320">
                  <w:pPr>
                    <w:jc w:val="center"/>
                    <w:rPr>
                      <w:kern w:val="0"/>
                      <w:szCs w:val="21"/>
                    </w:rPr>
                  </w:pP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Ⅱ</w:t>
                  </w:r>
                  <w:r w:rsidRPr="00FD1308">
                    <w:rPr>
                      <w:kern w:val="0"/>
                      <w:szCs w:val="21"/>
                    </w:rPr>
                    <w:t>3</w:t>
                  </w:r>
                </w:p>
              </w:tc>
              <w:tc>
                <w:tcPr>
                  <w:tcW w:w="1640" w:type="dxa"/>
                  <w:vAlign w:val="center"/>
                </w:tcPr>
                <w:p w:rsidR="0047228D" w:rsidRPr="00FD1308" w:rsidRDefault="0047228D" w:rsidP="00BD3320">
                  <w:pPr>
                    <w:jc w:val="center"/>
                    <w:rPr>
                      <w:kern w:val="0"/>
                      <w:szCs w:val="21"/>
                    </w:rPr>
                  </w:pPr>
                  <w:r w:rsidRPr="00FD1308">
                    <w:rPr>
                      <w:kern w:val="0"/>
                      <w:szCs w:val="21"/>
                    </w:rPr>
                    <w:t>汤山</w:t>
                  </w:r>
                  <w:r w:rsidRPr="00FD1308">
                    <w:rPr>
                      <w:kern w:val="0"/>
                      <w:szCs w:val="21"/>
                    </w:rPr>
                    <w:t>-</w:t>
                  </w:r>
                  <w:r w:rsidRPr="00FD1308">
                    <w:rPr>
                      <w:kern w:val="0"/>
                      <w:szCs w:val="21"/>
                    </w:rPr>
                    <w:t>青龙山</w:t>
                  </w:r>
                </w:p>
              </w:tc>
              <w:tc>
                <w:tcPr>
                  <w:tcW w:w="1050" w:type="dxa"/>
                  <w:vAlign w:val="center"/>
                </w:tcPr>
                <w:p w:rsidR="0047228D" w:rsidRPr="00FD1308" w:rsidRDefault="0047228D" w:rsidP="00BD3320">
                  <w:pPr>
                    <w:jc w:val="center"/>
                    <w:rPr>
                      <w:kern w:val="0"/>
                      <w:szCs w:val="21"/>
                    </w:rPr>
                  </w:pPr>
                  <w:r w:rsidRPr="00FD1308">
                    <w:rPr>
                      <w:kern w:val="0"/>
                      <w:szCs w:val="21"/>
                    </w:rPr>
                    <w:t>265</w:t>
                  </w:r>
                </w:p>
              </w:tc>
              <w:tc>
                <w:tcPr>
                  <w:tcW w:w="967" w:type="dxa"/>
                  <w:vMerge/>
                  <w:vAlign w:val="center"/>
                </w:tcPr>
                <w:p w:rsidR="0047228D" w:rsidRPr="00FD1308" w:rsidRDefault="0047228D" w:rsidP="00BD3320">
                  <w:pPr>
                    <w:jc w:val="center"/>
                    <w:rPr>
                      <w:kern w:val="0"/>
                      <w:szCs w:val="21"/>
                    </w:rPr>
                  </w:pPr>
                </w:p>
              </w:tc>
              <w:tc>
                <w:tcPr>
                  <w:tcW w:w="2433" w:type="dxa"/>
                  <w:vMerge/>
                  <w:vAlign w:val="center"/>
                </w:tcPr>
                <w:p w:rsidR="0047228D" w:rsidRPr="00FD1308" w:rsidRDefault="0047228D" w:rsidP="00BD3320">
                  <w:pPr>
                    <w:jc w:val="center"/>
                    <w:rPr>
                      <w:kern w:val="0"/>
                      <w:szCs w:val="21"/>
                    </w:rPr>
                  </w:pPr>
                </w:p>
              </w:tc>
              <w:tc>
                <w:tcPr>
                  <w:tcW w:w="1413" w:type="dxa"/>
                  <w:vMerge/>
                  <w:vAlign w:val="center"/>
                </w:tcPr>
                <w:p w:rsidR="0047228D" w:rsidRPr="00FD1308" w:rsidRDefault="0047228D" w:rsidP="00BD3320">
                  <w:pPr>
                    <w:jc w:val="center"/>
                    <w:rPr>
                      <w:kern w:val="0"/>
                      <w:szCs w:val="21"/>
                    </w:rPr>
                  </w:pPr>
                </w:p>
              </w:tc>
            </w:tr>
            <w:tr w:rsidR="0047228D" w:rsidRPr="00FD1308" w:rsidTr="00BD3320">
              <w:trPr>
                <w:trHeight w:val="340"/>
              </w:trPr>
              <w:tc>
                <w:tcPr>
                  <w:tcW w:w="534" w:type="dxa"/>
                  <w:vMerge w:val="restart"/>
                  <w:vAlign w:val="center"/>
                </w:tcPr>
                <w:p w:rsidR="0047228D" w:rsidRPr="00FD1308" w:rsidRDefault="0047228D" w:rsidP="00BD3320">
                  <w:pPr>
                    <w:jc w:val="center"/>
                    <w:rPr>
                      <w:kern w:val="0"/>
                      <w:szCs w:val="21"/>
                    </w:rPr>
                  </w:pPr>
                  <w:r w:rsidRPr="00FD1308">
                    <w:rPr>
                      <w:rFonts w:ascii="宋体" w:hAnsi="宋体" w:cs="宋体" w:hint="eastAsia"/>
                      <w:kern w:val="0"/>
                      <w:szCs w:val="21"/>
                    </w:rPr>
                    <w:t>Ⅲ</w:t>
                  </w:r>
                  <w:r w:rsidRPr="00FD1308">
                    <w:rPr>
                      <w:kern w:val="0"/>
                      <w:szCs w:val="21"/>
                    </w:rPr>
                    <w:t>裂隙水</w:t>
                  </w: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Ⅲ</w:t>
                  </w:r>
                  <w:r w:rsidRPr="00FD1308">
                    <w:rPr>
                      <w:kern w:val="0"/>
                      <w:szCs w:val="21"/>
                    </w:rPr>
                    <w:t>1</w:t>
                  </w:r>
                </w:p>
              </w:tc>
              <w:tc>
                <w:tcPr>
                  <w:tcW w:w="1640" w:type="dxa"/>
                  <w:vAlign w:val="center"/>
                </w:tcPr>
                <w:p w:rsidR="0047228D" w:rsidRPr="00FD1308" w:rsidRDefault="0047228D" w:rsidP="00BD3320">
                  <w:pPr>
                    <w:jc w:val="center"/>
                    <w:rPr>
                      <w:kern w:val="0"/>
                      <w:szCs w:val="21"/>
                    </w:rPr>
                  </w:pPr>
                  <w:r w:rsidRPr="00FD1308">
                    <w:rPr>
                      <w:kern w:val="0"/>
                      <w:szCs w:val="21"/>
                    </w:rPr>
                    <w:t>南京城北</w:t>
                  </w:r>
                  <w:r w:rsidRPr="00FD1308">
                    <w:rPr>
                      <w:kern w:val="0"/>
                      <w:szCs w:val="21"/>
                    </w:rPr>
                    <w:t>-</w:t>
                  </w:r>
                  <w:r w:rsidRPr="00FD1308">
                    <w:rPr>
                      <w:kern w:val="0"/>
                      <w:szCs w:val="21"/>
                    </w:rPr>
                    <w:t>栖霞</w:t>
                  </w:r>
                </w:p>
              </w:tc>
              <w:tc>
                <w:tcPr>
                  <w:tcW w:w="1050" w:type="dxa"/>
                  <w:vAlign w:val="center"/>
                </w:tcPr>
                <w:p w:rsidR="0047228D" w:rsidRPr="00FD1308" w:rsidRDefault="0047228D" w:rsidP="00BD3320">
                  <w:pPr>
                    <w:jc w:val="center"/>
                    <w:rPr>
                      <w:kern w:val="0"/>
                      <w:szCs w:val="21"/>
                    </w:rPr>
                  </w:pPr>
                  <w:r w:rsidRPr="00FD1308">
                    <w:rPr>
                      <w:kern w:val="0"/>
                      <w:szCs w:val="21"/>
                    </w:rPr>
                    <w:t>179</w:t>
                  </w:r>
                </w:p>
              </w:tc>
              <w:tc>
                <w:tcPr>
                  <w:tcW w:w="967" w:type="dxa"/>
                  <w:vMerge w:val="restart"/>
                  <w:vAlign w:val="center"/>
                </w:tcPr>
                <w:p w:rsidR="0047228D" w:rsidRPr="00FD1308" w:rsidRDefault="0047228D" w:rsidP="00BD3320">
                  <w:pPr>
                    <w:jc w:val="center"/>
                    <w:rPr>
                      <w:kern w:val="0"/>
                      <w:szCs w:val="21"/>
                    </w:rPr>
                  </w:pPr>
                  <w:r w:rsidRPr="00FD1308">
                    <w:rPr>
                      <w:kern w:val="0"/>
                      <w:szCs w:val="21"/>
                    </w:rPr>
                    <w:t>潜水、承压水</w:t>
                  </w:r>
                </w:p>
              </w:tc>
              <w:tc>
                <w:tcPr>
                  <w:tcW w:w="2433" w:type="dxa"/>
                  <w:vMerge w:val="restart"/>
                  <w:vAlign w:val="center"/>
                </w:tcPr>
                <w:p w:rsidR="0047228D" w:rsidRPr="00FD1308" w:rsidRDefault="0047228D" w:rsidP="00BD3320">
                  <w:pPr>
                    <w:jc w:val="center"/>
                    <w:rPr>
                      <w:kern w:val="0"/>
                      <w:szCs w:val="21"/>
                    </w:rPr>
                  </w:pPr>
                  <w:r w:rsidRPr="00FD1308">
                    <w:rPr>
                      <w:kern w:val="0"/>
                      <w:szCs w:val="21"/>
                    </w:rPr>
                    <w:t>砾岩为主、侵入岩、火山碎屑岩、构造裂隙风化裂隙</w:t>
                  </w:r>
                </w:p>
              </w:tc>
              <w:tc>
                <w:tcPr>
                  <w:tcW w:w="1413" w:type="dxa"/>
                  <w:vMerge w:val="restart"/>
                  <w:vAlign w:val="center"/>
                </w:tcPr>
                <w:p w:rsidR="0047228D" w:rsidRPr="00FD1308" w:rsidRDefault="0047228D" w:rsidP="00BD3320">
                  <w:pPr>
                    <w:jc w:val="center"/>
                    <w:rPr>
                      <w:kern w:val="0"/>
                      <w:szCs w:val="21"/>
                    </w:rPr>
                  </w:pPr>
                  <w:r w:rsidRPr="00FD1308">
                    <w:rPr>
                      <w:kern w:val="0"/>
                      <w:szCs w:val="21"/>
                    </w:rPr>
                    <w:t>变化较大，受地形、风化裂隙、构造裂隙发育所孔隙</w:t>
                  </w:r>
                </w:p>
              </w:tc>
            </w:tr>
            <w:tr w:rsidR="0047228D" w:rsidRPr="00FD1308" w:rsidTr="00BD3320">
              <w:trPr>
                <w:trHeight w:val="340"/>
              </w:trPr>
              <w:tc>
                <w:tcPr>
                  <w:tcW w:w="534" w:type="dxa"/>
                  <w:vMerge/>
                  <w:vAlign w:val="center"/>
                </w:tcPr>
                <w:p w:rsidR="0047228D" w:rsidRPr="00FD1308" w:rsidRDefault="0047228D" w:rsidP="00BD3320">
                  <w:pPr>
                    <w:jc w:val="center"/>
                    <w:rPr>
                      <w:kern w:val="0"/>
                      <w:szCs w:val="21"/>
                    </w:rPr>
                  </w:pP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Ⅲ</w:t>
                  </w:r>
                  <w:r w:rsidRPr="00FD1308">
                    <w:rPr>
                      <w:kern w:val="0"/>
                      <w:szCs w:val="21"/>
                    </w:rPr>
                    <w:t>2</w:t>
                  </w:r>
                </w:p>
              </w:tc>
              <w:tc>
                <w:tcPr>
                  <w:tcW w:w="1640" w:type="dxa"/>
                  <w:vAlign w:val="center"/>
                </w:tcPr>
                <w:p w:rsidR="0047228D" w:rsidRPr="00FD1308" w:rsidRDefault="0047228D" w:rsidP="00BD3320">
                  <w:pPr>
                    <w:jc w:val="center"/>
                    <w:rPr>
                      <w:kern w:val="0"/>
                      <w:szCs w:val="21"/>
                    </w:rPr>
                  </w:pPr>
                  <w:r w:rsidRPr="00FD1308">
                    <w:rPr>
                      <w:kern w:val="0"/>
                      <w:szCs w:val="21"/>
                    </w:rPr>
                    <w:t>紫金山南</w:t>
                  </w:r>
                </w:p>
              </w:tc>
              <w:tc>
                <w:tcPr>
                  <w:tcW w:w="1050" w:type="dxa"/>
                  <w:vAlign w:val="center"/>
                </w:tcPr>
                <w:p w:rsidR="0047228D" w:rsidRPr="00FD1308" w:rsidRDefault="0047228D" w:rsidP="00BD3320">
                  <w:pPr>
                    <w:jc w:val="center"/>
                    <w:rPr>
                      <w:kern w:val="0"/>
                      <w:szCs w:val="21"/>
                    </w:rPr>
                  </w:pPr>
                  <w:r w:rsidRPr="00FD1308">
                    <w:rPr>
                      <w:kern w:val="0"/>
                      <w:szCs w:val="21"/>
                    </w:rPr>
                    <w:t>78</w:t>
                  </w:r>
                </w:p>
              </w:tc>
              <w:tc>
                <w:tcPr>
                  <w:tcW w:w="967" w:type="dxa"/>
                  <w:vMerge/>
                  <w:vAlign w:val="center"/>
                </w:tcPr>
                <w:p w:rsidR="0047228D" w:rsidRPr="00FD1308" w:rsidRDefault="0047228D" w:rsidP="00BD3320">
                  <w:pPr>
                    <w:jc w:val="center"/>
                    <w:rPr>
                      <w:kern w:val="0"/>
                      <w:szCs w:val="21"/>
                    </w:rPr>
                  </w:pPr>
                </w:p>
              </w:tc>
              <w:tc>
                <w:tcPr>
                  <w:tcW w:w="2433" w:type="dxa"/>
                  <w:vMerge/>
                  <w:vAlign w:val="center"/>
                </w:tcPr>
                <w:p w:rsidR="0047228D" w:rsidRPr="00FD1308" w:rsidRDefault="0047228D" w:rsidP="00BD3320">
                  <w:pPr>
                    <w:jc w:val="center"/>
                    <w:rPr>
                      <w:kern w:val="0"/>
                      <w:szCs w:val="21"/>
                    </w:rPr>
                  </w:pPr>
                </w:p>
              </w:tc>
              <w:tc>
                <w:tcPr>
                  <w:tcW w:w="1413" w:type="dxa"/>
                  <w:vMerge/>
                  <w:vAlign w:val="center"/>
                </w:tcPr>
                <w:p w:rsidR="0047228D" w:rsidRPr="00FD1308" w:rsidRDefault="0047228D" w:rsidP="00BD3320">
                  <w:pPr>
                    <w:jc w:val="center"/>
                    <w:rPr>
                      <w:kern w:val="0"/>
                      <w:szCs w:val="21"/>
                    </w:rPr>
                  </w:pPr>
                </w:p>
              </w:tc>
            </w:tr>
            <w:tr w:rsidR="0047228D" w:rsidRPr="00FD1308" w:rsidTr="00BD3320">
              <w:trPr>
                <w:trHeight w:val="340"/>
              </w:trPr>
              <w:tc>
                <w:tcPr>
                  <w:tcW w:w="534" w:type="dxa"/>
                  <w:vMerge/>
                  <w:vAlign w:val="center"/>
                </w:tcPr>
                <w:p w:rsidR="0047228D" w:rsidRPr="00FD1308" w:rsidRDefault="0047228D" w:rsidP="00BD3320">
                  <w:pPr>
                    <w:jc w:val="center"/>
                    <w:rPr>
                      <w:kern w:val="0"/>
                      <w:szCs w:val="21"/>
                    </w:rPr>
                  </w:pP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Ⅲ</w:t>
                  </w:r>
                  <w:r w:rsidRPr="00FD1308">
                    <w:rPr>
                      <w:kern w:val="0"/>
                      <w:szCs w:val="21"/>
                    </w:rPr>
                    <w:t>3</w:t>
                  </w:r>
                </w:p>
              </w:tc>
              <w:tc>
                <w:tcPr>
                  <w:tcW w:w="1640" w:type="dxa"/>
                  <w:vAlign w:val="center"/>
                </w:tcPr>
                <w:p w:rsidR="0047228D" w:rsidRPr="00FD1308" w:rsidRDefault="0047228D" w:rsidP="00BD3320">
                  <w:pPr>
                    <w:jc w:val="center"/>
                    <w:rPr>
                      <w:kern w:val="0"/>
                      <w:szCs w:val="21"/>
                    </w:rPr>
                  </w:pPr>
                  <w:r w:rsidRPr="00FD1308">
                    <w:rPr>
                      <w:kern w:val="0"/>
                      <w:szCs w:val="21"/>
                    </w:rPr>
                    <w:t>老山裂隙水区</w:t>
                  </w:r>
                </w:p>
              </w:tc>
              <w:tc>
                <w:tcPr>
                  <w:tcW w:w="1050" w:type="dxa"/>
                  <w:vAlign w:val="center"/>
                </w:tcPr>
                <w:p w:rsidR="0047228D" w:rsidRPr="00FD1308" w:rsidRDefault="0047228D" w:rsidP="00BD3320">
                  <w:pPr>
                    <w:jc w:val="center"/>
                    <w:rPr>
                      <w:kern w:val="0"/>
                      <w:szCs w:val="21"/>
                    </w:rPr>
                  </w:pPr>
                  <w:r w:rsidRPr="00FD1308">
                    <w:rPr>
                      <w:kern w:val="0"/>
                      <w:szCs w:val="21"/>
                    </w:rPr>
                    <w:t>327</w:t>
                  </w:r>
                </w:p>
              </w:tc>
              <w:tc>
                <w:tcPr>
                  <w:tcW w:w="967" w:type="dxa"/>
                  <w:vMerge/>
                  <w:vAlign w:val="center"/>
                </w:tcPr>
                <w:p w:rsidR="0047228D" w:rsidRPr="00FD1308" w:rsidRDefault="0047228D" w:rsidP="00BD3320">
                  <w:pPr>
                    <w:jc w:val="center"/>
                    <w:rPr>
                      <w:kern w:val="0"/>
                      <w:szCs w:val="21"/>
                    </w:rPr>
                  </w:pPr>
                </w:p>
              </w:tc>
              <w:tc>
                <w:tcPr>
                  <w:tcW w:w="2433" w:type="dxa"/>
                  <w:vMerge/>
                  <w:vAlign w:val="center"/>
                </w:tcPr>
                <w:p w:rsidR="0047228D" w:rsidRPr="00FD1308" w:rsidRDefault="0047228D" w:rsidP="00BD3320">
                  <w:pPr>
                    <w:jc w:val="center"/>
                    <w:rPr>
                      <w:kern w:val="0"/>
                      <w:szCs w:val="21"/>
                    </w:rPr>
                  </w:pPr>
                </w:p>
              </w:tc>
              <w:tc>
                <w:tcPr>
                  <w:tcW w:w="1413" w:type="dxa"/>
                  <w:vMerge/>
                  <w:vAlign w:val="center"/>
                </w:tcPr>
                <w:p w:rsidR="0047228D" w:rsidRPr="00FD1308" w:rsidRDefault="0047228D" w:rsidP="00BD3320">
                  <w:pPr>
                    <w:jc w:val="center"/>
                    <w:rPr>
                      <w:kern w:val="0"/>
                      <w:szCs w:val="21"/>
                    </w:rPr>
                  </w:pPr>
                </w:p>
              </w:tc>
            </w:tr>
            <w:tr w:rsidR="0047228D" w:rsidRPr="00FD1308" w:rsidTr="00BD3320">
              <w:trPr>
                <w:trHeight w:val="340"/>
              </w:trPr>
              <w:tc>
                <w:tcPr>
                  <w:tcW w:w="534" w:type="dxa"/>
                  <w:vMerge/>
                  <w:vAlign w:val="center"/>
                </w:tcPr>
                <w:p w:rsidR="0047228D" w:rsidRPr="00FD1308" w:rsidRDefault="0047228D" w:rsidP="00BD3320">
                  <w:pPr>
                    <w:jc w:val="center"/>
                    <w:rPr>
                      <w:kern w:val="0"/>
                      <w:szCs w:val="21"/>
                    </w:rPr>
                  </w:pP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Ⅲ</w:t>
                  </w:r>
                  <w:r w:rsidRPr="00FD1308">
                    <w:rPr>
                      <w:kern w:val="0"/>
                      <w:szCs w:val="21"/>
                    </w:rPr>
                    <w:t>4</w:t>
                  </w:r>
                </w:p>
              </w:tc>
              <w:tc>
                <w:tcPr>
                  <w:tcW w:w="1640" w:type="dxa"/>
                  <w:vAlign w:val="center"/>
                </w:tcPr>
                <w:p w:rsidR="0047228D" w:rsidRPr="00FD1308" w:rsidRDefault="0047228D" w:rsidP="00BD3320">
                  <w:pPr>
                    <w:jc w:val="center"/>
                    <w:rPr>
                      <w:kern w:val="0"/>
                      <w:szCs w:val="21"/>
                    </w:rPr>
                  </w:pPr>
                  <w:r w:rsidRPr="00FD1308">
                    <w:rPr>
                      <w:kern w:val="0"/>
                      <w:szCs w:val="21"/>
                    </w:rPr>
                    <w:t>秦淮河西部</w:t>
                  </w:r>
                </w:p>
              </w:tc>
              <w:tc>
                <w:tcPr>
                  <w:tcW w:w="1050" w:type="dxa"/>
                  <w:vAlign w:val="center"/>
                </w:tcPr>
                <w:p w:rsidR="0047228D" w:rsidRPr="00FD1308" w:rsidRDefault="0047228D" w:rsidP="00BD3320">
                  <w:pPr>
                    <w:jc w:val="center"/>
                    <w:rPr>
                      <w:kern w:val="0"/>
                      <w:szCs w:val="21"/>
                    </w:rPr>
                  </w:pPr>
                  <w:r w:rsidRPr="00FD1308">
                    <w:rPr>
                      <w:kern w:val="0"/>
                      <w:szCs w:val="21"/>
                    </w:rPr>
                    <w:t>900</w:t>
                  </w:r>
                </w:p>
              </w:tc>
              <w:tc>
                <w:tcPr>
                  <w:tcW w:w="967" w:type="dxa"/>
                  <w:vMerge/>
                  <w:vAlign w:val="center"/>
                </w:tcPr>
                <w:p w:rsidR="0047228D" w:rsidRPr="00FD1308" w:rsidRDefault="0047228D" w:rsidP="00BD3320">
                  <w:pPr>
                    <w:jc w:val="center"/>
                    <w:rPr>
                      <w:kern w:val="0"/>
                      <w:szCs w:val="21"/>
                    </w:rPr>
                  </w:pPr>
                </w:p>
              </w:tc>
              <w:tc>
                <w:tcPr>
                  <w:tcW w:w="2433" w:type="dxa"/>
                  <w:vMerge w:val="restart"/>
                  <w:vAlign w:val="center"/>
                </w:tcPr>
                <w:p w:rsidR="0047228D" w:rsidRPr="00FD1308" w:rsidRDefault="0047228D" w:rsidP="00BD3320">
                  <w:pPr>
                    <w:jc w:val="center"/>
                    <w:rPr>
                      <w:kern w:val="0"/>
                      <w:szCs w:val="21"/>
                    </w:rPr>
                  </w:pPr>
                  <w:r w:rsidRPr="00FD1308">
                    <w:rPr>
                      <w:kern w:val="0"/>
                      <w:szCs w:val="21"/>
                    </w:rPr>
                    <w:t>火山碎屑岩为主、砂岩、构造裂隙风化裂隙</w:t>
                  </w:r>
                </w:p>
              </w:tc>
              <w:tc>
                <w:tcPr>
                  <w:tcW w:w="1413" w:type="dxa"/>
                  <w:vMerge/>
                  <w:vAlign w:val="center"/>
                </w:tcPr>
                <w:p w:rsidR="0047228D" w:rsidRPr="00FD1308" w:rsidRDefault="0047228D" w:rsidP="00BD3320">
                  <w:pPr>
                    <w:jc w:val="center"/>
                    <w:rPr>
                      <w:kern w:val="0"/>
                      <w:szCs w:val="21"/>
                    </w:rPr>
                  </w:pPr>
                </w:p>
              </w:tc>
            </w:tr>
            <w:tr w:rsidR="0047228D" w:rsidRPr="00FD1308" w:rsidTr="00BD3320">
              <w:trPr>
                <w:trHeight w:val="340"/>
              </w:trPr>
              <w:tc>
                <w:tcPr>
                  <w:tcW w:w="534" w:type="dxa"/>
                  <w:vMerge/>
                  <w:vAlign w:val="center"/>
                </w:tcPr>
                <w:p w:rsidR="0047228D" w:rsidRPr="00FD1308" w:rsidRDefault="0047228D" w:rsidP="00BD3320">
                  <w:pPr>
                    <w:jc w:val="center"/>
                    <w:rPr>
                      <w:kern w:val="0"/>
                      <w:szCs w:val="21"/>
                    </w:rPr>
                  </w:pP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Ⅲ</w:t>
                  </w:r>
                  <w:r w:rsidRPr="00FD1308">
                    <w:rPr>
                      <w:kern w:val="0"/>
                      <w:szCs w:val="21"/>
                    </w:rPr>
                    <w:t>5</w:t>
                  </w:r>
                </w:p>
              </w:tc>
              <w:tc>
                <w:tcPr>
                  <w:tcW w:w="1640" w:type="dxa"/>
                  <w:vAlign w:val="center"/>
                </w:tcPr>
                <w:p w:rsidR="0047228D" w:rsidRPr="00FD1308" w:rsidRDefault="0047228D" w:rsidP="00BD3320">
                  <w:pPr>
                    <w:jc w:val="center"/>
                    <w:rPr>
                      <w:kern w:val="0"/>
                      <w:szCs w:val="21"/>
                    </w:rPr>
                  </w:pPr>
                  <w:r w:rsidRPr="00FD1308">
                    <w:rPr>
                      <w:kern w:val="0"/>
                      <w:szCs w:val="21"/>
                    </w:rPr>
                    <w:t>溧水裂隙水区</w:t>
                  </w:r>
                </w:p>
              </w:tc>
              <w:tc>
                <w:tcPr>
                  <w:tcW w:w="1050" w:type="dxa"/>
                  <w:vAlign w:val="center"/>
                </w:tcPr>
                <w:p w:rsidR="0047228D" w:rsidRPr="00FD1308" w:rsidRDefault="0047228D" w:rsidP="00BD3320">
                  <w:pPr>
                    <w:jc w:val="center"/>
                    <w:rPr>
                      <w:kern w:val="0"/>
                      <w:szCs w:val="21"/>
                    </w:rPr>
                  </w:pPr>
                  <w:r w:rsidRPr="00FD1308">
                    <w:rPr>
                      <w:kern w:val="0"/>
                      <w:szCs w:val="21"/>
                    </w:rPr>
                    <w:t>955</w:t>
                  </w:r>
                </w:p>
              </w:tc>
              <w:tc>
                <w:tcPr>
                  <w:tcW w:w="967" w:type="dxa"/>
                  <w:vMerge/>
                  <w:vAlign w:val="center"/>
                </w:tcPr>
                <w:p w:rsidR="0047228D" w:rsidRPr="00FD1308" w:rsidRDefault="0047228D" w:rsidP="00BD3320">
                  <w:pPr>
                    <w:jc w:val="center"/>
                    <w:rPr>
                      <w:kern w:val="0"/>
                      <w:szCs w:val="21"/>
                    </w:rPr>
                  </w:pPr>
                </w:p>
              </w:tc>
              <w:tc>
                <w:tcPr>
                  <w:tcW w:w="2433" w:type="dxa"/>
                  <w:vMerge/>
                  <w:vAlign w:val="center"/>
                </w:tcPr>
                <w:p w:rsidR="0047228D" w:rsidRPr="00FD1308" w:rsidRDefault="0047228D" w:rsidP="00BD3320">
                  <w:pPr>
                    <w:jc w:val="center"/>
                    <w:rPr>
                      <w:kern w:val="0"/>
                      <w:szCs w:val="21"/>
                    </w:rPr>
                  </w:pPr>
                </w:p>
              </w:tc>
              <w:tc>
                <w:tcPr>
                  <w:tcW w:w="1413" w:type="dxa"/>
                  <w:vMerge/>
                  <w:vAlign w:val="center"/>
                </w:tcPr>
                <w:p w:rsidR="0047228D" w:rsidRPr="00FD1308" w:rsidRDefault="0047228D" w:rsidP="00BD3320">
                  <w:pPr>
                    <w:jc w:val="center"/>
                    <w:rPr>
                      <w:kern w:val="0"/>
                      <w:szCs w:val="21"/>
                    </w:rPr>
                  </w:pPr>
                </w:p>
              </w:tc>
            </w:tr>
            <w:tr w:rsidR="0047228D" w:rsidRPr="00FD1308" w:rsidTr="00BD3320">
              <w:trPr>
                <w:trHeight w:val="340"/>
              </w:trPr>
              <w:tc>
                <w:tcPr>
                  <w:tcW w:w="534" w:type="dxa"/>
                  <w:vMerge/>
                  <w:vAlign w:val="center"/>
                </w:tcPr>
                <w:p w:rsidR="0047228D" w:rsidRPr="00FD1308" w:rsidRDefault="0047228D" w:rsidP="00BD3320">
                  <w:pPr>
                    <w:jc w:val="center"/>
                    <w:rPr>
                      <w:kern w:val="0"/>
                      <w:szCs w:val="21"/>
                    </w:rPr>
                  </w:pP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Ⅲ</w:t>
                  </w:r>
                  <w:r w:rsidRPr="00FD1308">
                    <w:rPr>
                      <w:kern w:val="0"/>
                      <w:szCs w:val="21"/>
                    </w:rPr>
                    <w:t>6</w:t>
                  </w:r>
                </w:p>
              </w:tc>
              <w:tc>
                <w:tcPr>
                  <w:tcW w:w="1640" w:type="dxa"/>
                  <w:vAlign w:val="center"/>
                </w:tcPr>
                <w:p w:rsidR="0047228D" w:rsidRPr="00FD1308" w:rsidRDefault="0047228D" w:rsidP="00BD3320">
                  <w:pPr>
                    <w:jc w:val="center"/>
                    <w:rPr>
                      <w:kern w:val="0"/>
                      <w:szCs w:val="21"/>
                    </w:rPr>
                  </w:pPr>
                  <w:r w:rsidRPr="00FD1308">
                    <w:rPr>
                      <w:kern w:val="0"/>
                      <w:szCs w:val="21"/>
                    </w:rPr>
                    <w:t>高淳裂隙水区</w:t>
                  </w:r>
                </w:p>
              </w:tc>
              <w:tc>
                <w:tcPr>
                  <w:tcW w:w="1050" w:type="dxa"/>
                  <w:vAlign w:val="center"/>
                </w:tcPr>
                <w:p w:rsidR="0047228D" w:rsidRPr="00FD1308" w:rsidRDefault="0047228D" w:rsidP="00BD3320">
                  <w:pPr>
                    <w:jc w:val="center"/>
                    <w:rPr>
                      <w:kern w:val="0"/>
                      <w:szCs w:val="21"/>
                    </w:rPr>
                  </w:pPr>
                  <w:r w:rsidRPr="00FD1308">
                    <w:rPr>
                      <w:kern w:val="0"/>
                      <w:szCs w:val="21"/>
                    </w:rPr>
                    <w:t>457</w:t>
                  </w:r>
                </w:p>
              </w:tc>
              <w:tc>
                <w:tcPr>
                  <w:tcW w:w="967" w:type="dxa"/>
                  <w:vMerge/>
                  <w:vAlign w:val="center"/>
                </w:tcPr>
                <w:p w:rsidR="0047228D" w:rsidRPr="00FD1308" w:rsidRDefault="0047228D" w:rsidP="00BD3320">
                  <w:pPr>
                    <w:jc w:val="center"/>
                    <w:rPr>
                      <w:kern w:val="0"/>
                      <w:szCs w:val="21"/>
                    </w:rPr>
                  </w:pPr>
                </w:p>
              </w:tc>
              <w:tc>
                <w:tcPr>
                  <w:tcW w:w="2433" w:type="dxa"/>
                  <w:vMerge/>
                  <w:vAlign w:val="center"/>
                </w:tcPr>
                <w:p w:rsidR="0047228D" w:rsidRPr="00FD1308" w:rsidRDefault="0047228D" w:rsidP="00BD3320">
                  <w:pPr>
                    <w:jc w:val="center"/>
                    <w:rPr>
                      <w:kern w:val="0"/>
                      <w:szCs w:val="21"/>
                    </w:rPr>
                  </w:pPr>
                </w:p>
              </w:tc>
              <w:tc>
                <w:tcPr>
                  <w:tcW w:w="1413" w:type="dxa"/>
                  <w:vMerge/>
                  <w:vAlign w:val="center"/>
                </w:tcPr>
                <w:p w:rsidR="0047228D" w:rsidRPr="00FD1308" w:rsidRDefault="0047228D" w:rsidP="00BD3320">
                  <w:pPr>
                    <w:jc w:val="center"/>
                    <w:rPr>
                      <w:kern w:val="0"/>
                      <w:szCs w:val="21"/>
                    </w:rPr>
                  </w:pPr>
                </w:p>
              </w:tc>
            </w:tr>
            <w:tr w:rsidR="0047228D" w:rsidRPr="00FD1308" w:rsidTr="00BD3320">
              <w:trPr>
                <w:trHeight w:val="340"/>
              </w:trPr>
              <w:tc>
                <w:tcPr>
                  <w:tcW w:w="534" w:type="dxa"/>
                  <w:vMerge/>
                  <w:vAlign w:val="center"/>
                </w:tcPr>
                <w:p w:rsidR="0047228D" w:rsidRPr="00FD1308" w:rsidRDefault="0047228D" w:rsidP="00BD3320">
                  <w:pPr>
                    <w:jc w:val="center"/>
                    <w:rPr>
                      <w:kern w:val="0"/>
                      <w:szCs w:val="21"/>
                    </w:rPr>
                  </w:pP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Ⅲ</w:t>
                  </w:r>
                  <w:r w:rsidRPr="00FD1308">
                    <w:rPr>
                      <w:kern w:val="0"/>
                      <w:szCs w:val="21"/>
                    </w:rPr>
                    <w:t>7</w:t>
                  </w:r>
                </w:p>
              </w:tc>
              <w:tc>
                <w:tcPr>
                  <w:tcW w:w="1640" w:type="dxa"/>
                  <w:vAlign w:val="center"/>
                </w:tcPr>
                <w:p w:rsidR="0047228D" w:rsidRPr="00FD1308" w:rsidRDefault="0047228D" w:rsidP="00BD3320">
                  <w:pPr>
                    <w:jc w:val="center"/>
                    <w:rPr>
                      <w:kern w:val="0"/>
                      <w:szCs w:val="21"/>
                    </w:rPr>
                  </w:pPr>
                  <w:r w:rsidRPr="00FD1308">
                    <w:rPr>
                      <w:kern w:val="0"/>
                      <w:szCs w:val="21"/>
                    </w:rPr>
                    <w:t>六合中部区</w:t>
                  </w:r>
                </w:p>
              </w:tc>
              <w:tc>
                <w:tcPr>
                  <w:tcW w:w="1050" w:type="dxa"/>
                  <w:vAlign w:val="center"/>
                </w:tcPr>
                <w:p w:rsidR="0047228D" w:rsidRPr="00FD1308" w:rsidRDefault="0047228D" w:rsidP="00BD3320">
                  <w:pPr>
                    <w:jc w:val="center"/>
                    <w:rPr>
                      <w:kern w:val="0"/>
                      <w:szCs w:val="21"/>
                    </w:rPr>
                  </w:pPr>
                  <w:r w:rsidRPr="00FD1308">
                    <w:rPr>
                      <w:kern w:val="0"/>
                      <w:szCs w:val="21"/>
                    </w:rPr>
                    <w:t>439</w:t>
                  </w:r>
                </w:p>
              </w:tc>
              <w:tc>
                <w:tcPr>
                  <w:tcW w:w="967" w:type="dxa"/>
                  <w:vMerge/>
                  <w:vAlign w:val="center"/>
                </w:tcPr>
                <w:p w:rsidR="0047228D" w:rsidRPr="00FD1308" w:rsidRDefault="0047228D" w:rsidP="00BD3320">
                  <w:pPr>
                    <w:jc w:val="center"/>
                    <w:rPr>
                      <w:kern w:val="0"/>
                      <w:szCs w:val="21"/>
                    </w:rPr>
                  </w:pPr>
                </w:p>
              </w:tc>
              <w:tc>
                <w:tcPr>
                  <w:tcW w:w="2433" w:type="dxa"/>
                  <w:vAlign w:val="center"/>
                </w:tcPr>
                <w:p w:rsidR="0047228D" w:rsidRPr="00FD1308" w:rsidRDefault="0047228D" w:rsidP="00BD3320">
                  <w:pPr>
                    <w:jc w:val="center"/>
                    <w:rPr>
                      <w:kern w:val="0"/>
                      <w:szCs w:val="21"/>
                    </w:rPr>
                  </w:pPr>
                  <w:r w:rsidRPr="00FD1308">
                    <w:rPr>
                      <w:kern w:val="0"/>
                      <w:szCs w:val="21"/>
                    </w:rPr>
                    <w:t>砂岩、玄武岩，构造裂隙、风化裂隙及成岩裂隙</w:t>
                  </w:r>
                </w:p>
              </w:tc>
              <w:tc>
                <w:tcPr>
                  <w:tcW w:w="1413" w:type="dxa"/>
                  <w:vMerge/>
                  <w:vAlign w:val="center"/>
                </w:tcPr>
                <w:p w:rsidR="0047228D" w:rsidRPr="00FD1308" w:rsidRDefault="0047228D" w:rsidP="00BD3320">
                  <w:pPr>
                    <w:jc w:val="center"/>
                    <w:rPr>
                      <w:kern w:val="0"/>
                      <w:szCs w:val="21"/>
                    </w:rPr>
                  </w:pPr>
                </w:p>
              </w:tc>
            </w:tr>
            <w:tr w:rsidR="0047228D" w:rsidRPr="00FD1308" w:rsidTr="00BD3320">
              <w:trPr>
                <w:trHeight w:val="340"/>
              </w:trPr>
              <w:tc>
                <w:tcPr>
                  <w:tcW w:w="534" w:type="dxa"/>
                  <w:vMerge/>
                  <w:vAlign w:val="center"/>
                </w:tcPr>
                <w:p w:rsidR="0047228D" w:rsidRPr="00FD1308" w:rsidRDefault="0047228D" w:rsidP="00BD3320">
                  <w:pPr>
                    <w:jc w:val="center"/>
                    <w:rPr>
                      <w:kern w:val="0"/>
                      <w:szCs w:val="21"/>
                    </w:rPr>
                  </w:pPr>
                </w:p>
              </w:tc>
              <w:tc>
                <w:tcPr>
                  <w:tcW w:w="705" w:type="dxa"/>
                  <w:vAlign w:val="center"/>
                </w:tcPr>
                <w:p w:rsidR="0047228D" w:rsidRPr="00FD1308" w:rsidRDefault="0047228D" w:rsidP="00BD3320">
                  <w:pPr>
                    <w:jc w:val="center"/>
                    <w:rPr>
                      <w:kern w:val="0"/>
                      <w:szCs w:val="21"/>
                    </w:rPr>
                  </w:pPr>
                  <w:r w:rsidRPr="00FD1308">
                    <w:rPr>
                      <w:rFonts w:ascii="宋体" w:hAnsi="宋体" w:cs="宋体" w:hint="eastAsia"/>
                      <w:kern w:val="0"/>
                      <w:szCs w:val="21"/>
                    </w:rPr>
                    <w:t>Ⅲ</w:t>
                  </w:r>
                  <w:r w:rsidRPr="00FD1308">
                    <w:rPr>
                      <w:kern w:val="0"/>
                      <w:szCs w:val="21"/>
                    </w:rPr>
                    <w:t>8</w:t>
                  </w:r>
                </w:p>
              </w:tc>
              <w:tc>
                <w:tcPr>
                  <w:tcW w:w="1640" w:type="dxa"/>
                  <w:vAlign w:val="center"/>
                </w:tcPr>
                <w:p w:rsidR="0047228D" w:rsidRPr="00FD1308" w:rsidRDefault="0047228D" w:rsidP="00BD3320">
                  <w:pPr>
                    <w:jc w:val="center"/>
                    <w:rPr>
                      <w:kern w:val="0"/>
                      <w:szCs w:val="21"/>
                    </w:rPr>
                  </w:pPr>
                  <w:r w:rsidRPr="00FD1308">
                    <w:rPr>
                      <w:kern w:val="0"/>
                      <w:szCs w:val="21"/>
                    </w:rPr>
                    <w:t>青龙山南部</w:t>
                  </w:r>
                </w:p>
              </w:tc>
              <w:tc>
                <w:tcPr>
                  <w:tcW w:w="1050" w:type="dxa"/>
                  <w:vAlign w:val="center"/>
                </w:tcPr>
                <w:p w:rsidR="0047228D" w:rsidRPr="00FD1308" w:rsidRDefault="0047228D" w:rsidP="00BD3320">
                  <w:pPr>
                    <w:jc w:val="center"/>
                    <w:rPr>
                      <w:kern w:val="0"/>
                      <w:szCs w:val="21"/>
                    </w:rPr>
                  </w:pPr>
                  <w:r w:rsidRPr="00FD1308">
                    <w:rPr>
                      <w:kern w:val="0"/>
                      <w:szCs w:val="21"/>
                    </w:rPr>
                    <w:t>345</w:t>
                  </w:r>
                </w:p>
              </w:tc>
              <w:tc>
                <w:tcPr>
                  <w:tcW w:w="967" w:type="dxa"/>
                  <w:vMerge/>
                  <w:vAlign w:val="center"/>
                </w:tcPr>
                <w:p w:rsidR="0047228D" w:rsidRPr="00FD1308" w:rsidRDefault="0047228D" w:rsidP="00BD3320">
                  <w:pPr>
                    <w:jc w:val="center"/>
                    <w:rPr>
                      <w:kern w:val="0"/>
                      <w:szCs w:val="21"/>
                    </w:rPr>
                  </w:pPr>
                </w:p>
              </w:tc>
              <w:tc>
                <w:tcPr>
                  <w:tcW w:w="2433" w:type="dxa"/>
                  <w:vAlign w:val="center"/>
                </w:tcPr>
                <w:p w:rsidR="0047228D" w:rsidRPr="00FD1308" w:rsidRDefault="0047228D" w:rsidP="00BD3320">
                  <w:pPr>
                    <w:jc w:val="center"/>
                    <w:rPr>
                      <w:kern w:val="0"/>
                      <w:szCs w:val="21"/>
                    </w:rPr>
                  </w:pPr>
                  <w:r w:rsidRPr="00FD1308">
                    <w:rPr>
                      <w:kern w:val="0"/>
                      <w:szCs w:val="21"/>
                    </w:rPr>
                    <w:t>砂岩构造裂隙风化裂隙</w:t>
                  </w:r>
                </w:p>
              </w:tc>
              <w:tc>
                <w:tcPr>
                  <w:tcW w:w="1413" w:type="dxa"/>
                  <w:vMerge/>
                  <w:vAlign w:val="center"/>
                </w:tcPr>
                <w:p w:rsidR="0047228D" w:rsidRPr="00FD1308" w:rsidRDefault="0047228D" w:rsidP="00BD3320">
                  <w:pPr>
                    <w:jc w:val="center"/>
                    <w:rPr>
                      <w:kern w:val="0"/>
                      <w:szCs w:val="21"/>
                    </w:rPr>
                  </w:pPr>
                </w:p>
              </w:tc>
            </w:tr>
          </w:tbl>
          <w:p w:rsidR="0047228D" w:rsidRPr="00FD1308" w:rsidRDefault="0047228D" w:rsidP="00FD1308">
            <w:pPr>
              <w:adjustRightInd w:val="0"/>
              <w:snapToGrid w:val="0"/>
              <w:spacing w:beforeLines="50" w:line="360" w:lineRule="auto"/>
              <w:ind w:firstLineChars="200" w:firstLine="480"/>
              <w:rPr>
                <w:kern w:val="0"/>
                <w:sz w:val="24"/>
                <w:szCs w:val="24"/>
              </w:rPr>
            </w:pPr>
            <w:r w:rsidRPr="00FD1308">
              <w:rPr>
                <w:kern w:val="0"/>
                <w:sz w:val="24"/>
                <w:szCs w:val="24"/>
              </w:rPr>
              <w:t>（</w:t>
            </w:r>
            <w:r w:rsidRPr="00FD1308">
              <w:rPr>
                <w:kern w:val="0"/>
                <w:sz w:val="24"/>
                <w:szCs w:val="24"/>
              </w:rPr>
              <w:t>3</w:t>
            </w:r>
            <w:r w:rsidRPr="00FD1308">
              <w:rPr>
                <w:kern w:val="0"/>
                <w:sz w:val="24"/>
                <w:szCs w:val="24"/>
              </w:rPr>
              <w:t>）主要水文地质单元含水岩组结构</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南京地区地下水类型分为潜水、微承压水、承压水，各个水文地质单元不尽相</w:t>
            </w:r>
            <w:r w:rsidRPr="00FD1308">
              <w:rPr>
                <w:kern w:val="0"/>
                <w:sz w:val="24"/>
                <w:szCs w:val="24"/>
              </w:rPr>
              <w:lastRenderedPageBreak/>
              <w:t>同。</w:t>
            </w:r>
          </w:p>
          <w:p w:rsidR="0047228D" w:rsidRPr="00FD1308" w:rsidRDefault="0047228D" w:rsidP="00BD3320">
            <w:pPr>
              <w:adjustRightInd w:val="0"/>
              <w:snapToGrid w:val="0"/>
              <w:spacing w:line="360" w:lineRule="auto"/>
              <w:ind w:firstLineChars="200" w:firstLine="480"/>
              <w:rPr>
                <w:kern w:val="0"/>
                <w:sz w:val="24"/>
                <w:szCs w:val="24"/>
              </w:rPr>
            </w:pPr>
            <w:r w:rsidRPr="00FD1308">
              <w:rPr>
                <w:rFonts w:ascii="宋体" w:hAnsi="宋体" w:cs="宋体" w:hint="eastAsia"/>
                <w:kern w:val="0"/>
                <w:sz w:val="24"/>
                <w:szCs w:val="24"/>
              </w:rPr>
              <w:t>①</w:t>
            </w:r>
            <w:r w:rsidRPr="00FD1308">
              <w:rPr>
                <w:kern w:val="0"/>
                <w:sz w:val="24"/>
                <w:szCs w:val="24"/>
              </w:rPr>
              <w:t>长江漫滩</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沿长江两岸分布，含水层以粉砂、细砂为主，一般底部含砾。地下水类型为潜水</w:t>
            </w:r>
            <w:r w:rsidRPr="00FD1308">
              <w:rPr>
                <w:kern w:val="0"/>
                <w:sz w:val="24"/>
                <w:szCs w:val="24"/>
              </w:rPr>
              <w:t>~</w:t>
            </w:r>
            <w:r w:rsidRPr="00FD1308">
              <w:rPr>
                <w:kern w:val="0"/>
                <w:sz w:val="24"/>
                <w:szCs w:val="24"/>
              </w:rPr>
              <w:t>微承压水。</w:t>
            </w:r>
          </w:p>
          <w:p w:rsidR="0047228D" w:rsidRPr="00FD1308" w:rsidRDefault="0047228D" w:rsidP="00BD3320">
            <w:pPr>
              <w:adjustRightInd w:val="0"/>
              <w:snapToGrid w:val="0"/>
              <w:spacing w:line="360" w:lineRule="auto"/>
              <w:ind w:firstLineChars="200" w:firstLine="480"/>
              <w:rPr>
                <w:kern w:val="0"/>
                <w:sz w:val="24"/>
                <w:szCs w:val="24"/>
              </w:rPr>
            </w:pPr>
            <w:r w:rsidRPr="00FD1308">
              <w:rPr>
                <w:rFonts w:ascii="宋体" w:hAnsi="宋体" w:cs="宋体" w:hint="eastAsia"/>
                <w:kern w:val="0"/>
                <w:sz w:val="24"/>
                <w:szCs w:val="24"/>
              </w:rPr>
              <w:t>②</w:t>
            </w:r>
            <w:r w:rsidRPr="00FD1308">
              <w:rPr>
                <w:kern w:val="0"/>
                <w:sz w:val="24"/>
                <w:szCs w:val="24"/>
              </w:rPr>
              <w:t>滁河漫滩（古滁河漫滩）</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沿江北现滁河分布，河曲摆动较大，含水层组由粉砂、亚砂土组成。古滁河漫滩含水层颗粒较粗，粉砂、细砂等，下不含砾中粗砂。地下水类型为潜水</w:t>
            </w:r>
            <w:r w:rsidRPr="00FD1308">
              <w:rPr>
                <w:kern w:val="0"/>
                <w:sz w:val="24"/>
                <w:szCs w:val="24"/>
              </w:rPr>
              <w:t>~</w:t>
            </w:r>
            <w:r w:rsidRPr="00FD1308">
              <w:rPr>
                <w:kern w:val="0"/>
                <w:sz w:val="24"/>
                <w:szCs w:val="24"/>
              </w:rPr>
              <w:t>微承压水。</w:t>
            </w:r>
            <w:r w:rsidR="006A2611" w:rsidRPr="00FD1308">
              <w:rPr>
                <w:rFonts w:hint="eastAsia"/>
                <w:kern w:val="0"/>
                <w:sz w:val="24"/>
                <w:szCs w:val="24"/>
              </w:rPr>
              <w:t>新建</w:t>
            </w:r>
            <w:r w:rsidRPr="00FD1308">
              <w:rPr>
                <w:kern w:val="0"/>
                <w:sz w:val="24"/>
                <w:szCs w:val="24"/>
              </w:rPr>
              <w:t>项目所在地即属于该类型。</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w:t>
            </w:r>
            <w:r w:rsidRPr="00FD1308">
              <w:rPr>
                <w:kern w:val="0"/>
                <w:sz w:val="24"/>
                <w:szCs w:val="24"/>
              </w:rPr>
              <w:t>4</w:t>
            </w:r>
            <w:r w:rsidRPr="00FD1308">
              <w:rPr>
                <w:kern w:val="0"/>
                <w:sz w:val="24"/>
                <w:szCs w:val="24"/>
              </w:rPr>
              <w:t>）地下水径流排泄规律</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地下水作为一个整体系统，具有特定的补给、径流、排泄方式。地下水接受大气降水、地表水入渗、灌溉水入渗、侧向径流补给，以蒸发（含植物蒸腾）、人工开采、向低水位地表水以及侧向径流等方式排泄。相邻水文地质单元，以及不同类型的地下水之间，遵守从高水位向低水位流动的规律，组合成复杂的径流关系（补排关系）。根据南京市地下水类型、水文地质单元特点，归纳其补迳排关系见下图。</w:t>
            </w:r>
          </w:p>
          <w:p w:rsidR="0047228D" w:rsidRPr="00FD1308" w:rsidRDefault="0047228D" w:rsidP="00BD3320">
            <w:pPr>
              <w:widowControl/>
              <w:jc w:val="center"/>
              <w:rPr>
                <w:kern w:val="0"/>
                <w:sz w:val="24"/>
                <w:szCs w:val="24"/>
              </w:rPr>
            </w:pPr>
            <w:r w:rsidRPr="00FD1308">
              <w:rPr>
                <w:noProof/>
                <w:kern w:val="0"/>
                <w:sz w:val="24"/>
                <w:szCs w:val="24"/>
              </w:rPr>
              <w:drawing>
                <wp:inline distT="0" distB="0" distL="0" distR="0">
                  <wp:extent cx="5276850" cy="3543300"/>
                  <wp:effectExtent l="19050" t="0" r="0" b="0"/>
                  <wp:docPr id="1" name="图片 12" descr="C:\Users\Administrator\AppData\Roaming\Tencent\Users\563864565\TIM\WinTemp\RichOle\@_J)}NUM8VBJ_5$]UYFW83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C:\Users\Administrator\AppData\Roaming\Tencent\Users\563864565\TIM\WinTemp\RichOle\@_J)}NUM8VBJ_5$]UYFW83H.png"/>
                          <pic:cNvPicPr>
                            <a:picLocks noChangeAspect="1" noChangeArrowheads="1"/>
                          </pic:cNvPicPr>
                        </pic:nvPicPr>
                        <pic:blipFill>
                          <a:blip r:embed="rId12"/>
                          <a:srcRect/>
                          <a:stretch>
                            <a:fillRect/>
                          </a:stretch>
                        </pic:blipFill>
                        <pic:spPr bwMode="auto">
                          <a:xfrm>
                            <a:off x="0" y="0"/>
                            <a:ext cx="5276850" cy="3543300"/>
                          </a:xfrm>
                          <a:prstGeom prst="rect">
                            <a:avLst/>
                          </a:prstGeom>
                          <a:noFill/>
                          <a:ln w="9525" cmpd="sng">
                            <a:noFill/>
                            <a:miter lim="800000"/>
                            <a:headEnd/>
                            <a:tailEnd/>
                          </a:ln>
                        </pic:spPr>
                      </pic:pic>
                    </a:graphicData>
                  </a:graphic>
                </wp:inline>
              </w:drawing>
            </w:r>
          </w:p>
          <w:p w:rsidR="0047228D" w:rsidRPr="00FD1308" w:rsidRDefault="0047228D" w:rsidP="00BD3320">
            <w:pPr>
              <w:adjustRightInd w:val="0"/>
              <w:snapToGrid w:val="0"/>
              <w:spacing w:line="360" w:lineRule="auto"/>
              <w:ind w:firstLineChars="200" w:firstLine="482"/>
              <w:jc w:val="center"/>
              <w:rPr>
                <w:b/>
                <w:kern w:val="0"/>
                <w:sz w:val="24"/>
                <w:szCs w:val="24"/>
              </w:rPr>
            </w:pPr>
            <w:r w:rsidRPr="00FD1308">
              <w:rPr>
                <w:b/>
                <w:kern w:val="0"/>
                <w:sz w:val="24"/>
                <w:szCs w:val="24"/>
              </w:rPr>
              <w:t>图</w:t>
            </w:r>
            <w:r w:rsidRPr="00FD1308">
              <w:rPr>
                <w:b/>
                <w:kern w:val="0"/>
                <w:sz w:val="24"/>
                <w:szCs w:val="24"/>
              </w:rPr>
              <w:t xml:space="preserve">2-1  </w:t>
            </w:r>
            <w:r w:rsidRPr="00FD1308">
              <w:rPr>
                <w:b/>
                <w:kern w:val="0"/>
                <w:sz w:val="24"/>
                <w:szCs w:val="24"/>
              </w:rPr>
              <w:t>地下水补迳排关系图</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w:t>
            </w:r>
            <w:r w:rsidRPr="00FD1308">
              <w:rPr>
                <w:kern w:val="0"/>
                <w:sz w:val="24"/>
                <w:szCs w:val="24"/>
              </w:rPr>
              <w:t>5</w:t>
            </w:r>
            <w:r w:rsidRPr="00FD1308">
              <w:rPr>
                <w:kern w:val="0"/>
                <w:sz w:val="24"/>
                <w:szCs w:val="24"/>
              </w:rPr>
              <w:t>）所在地地质及地下水灾害情况</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根据《江苏省地质环境监测及分析报告（</w:t>
            </w:r>
            <w:r w:rsidRPr="00FD1308">
              <w:rPr>
                <w:kern w:val="0"/>
                <w:sz w:val="24"/>
                <w:szCs w:val="24"/>
              </w:rPr>
              <w:t>2010</w:t>
            </w:r>
            <w:r w:rsidRPr="00FD1308">
              <w:rPr>
                <w:kern w:val="0"/>
                <w:sz w:val="24"/>
                <w:szCs w:val="24"/>
              </w:rPr>
              <w:t>年）》提供的资料和根据《南京地下水开采引起的环境地质问题及防治对策》（黄爱国，张兵，《江苏地质》，</w:t>
            </w:r>
            <w:r w:rsidRPr="00FD1308">
              <w:rPr>
                <w:kern w:val="0"/>
                <w:sz w:val="24"/>
                <w:szCs w:val="24"/>
              </w:rPr>
              <w:t>23</w:t>
            </w:r>
            <w:r w:rsidRPr="00FD1308">
              <w:rPr>
                <w:kern w:val="0"/>
                <w:sz w:val="24"/>
                <w:szCs w:val="24"/>
              </w:rPr>
              <w:lastRenderedPageBreak/>
              <w:t>（</w:t>
            </w:r>
            <w:r w:rsidRPr="00FD1308">
              <w:rPr>
                <w:kern w:val="0"/>
                <w:sz w:val="24"/>
                <w:szCs w:val="24"/>
              </w:rPr>
              <w:t>1</w:t>
            </w:r>
            <w:r w:rsidRPr="00FD1308">
              <w:rPr>
                <w:kern w:val="0"/>
                <w:sz w:val="24"/>
                <w:szCs w:val="24"/>
              </w:rPr>
              <w:t>），</w:t>
            </w:r>
            <w:r w:rsidRPr="00FD1308">
              <w:rPr>
                <w:kern w:val="0"/>
                <w:sz w:val="24"/>
                <w:szCs w:val="24"/>
              </w:rPr>
              <w:t>45-48</w:t>
            </w:r>
            <w:r w:rsidRPr="00FD1308">
              <w:rPr>
                <w:kern w:val="0"/>
                <w:sz w:val="24"/>
                <w:szCs w:val="24"/>
              </w:rPr>
              <w:t>，</w:t>
            </w:r>
            <w:r w:rsidRPr="00FD1308">
              <w:rPr>
                <w:kern w:val="0"/>
                <w:sz w:val="24"/>
                <w:szCs w:val="24"/>
              </w:rPr>
              <w:t>1999</w:t>
            </w:r>
            <w:r w:rsidRPr="00FD1308">
              <w:rPr>
                <w:kern w:val="0"/>
                <w:sz w:val="24"/>
                <w:szCs w:val="24"/>
              </w:rPr>
              <w:t>）表明该地区（六合地区）存在地下水污染问题，主要表现为滁河漫滩的孔隙承压水铁含量普遍超标，大部分地段硬度超标，且根据原有资料可以确定，这些组分的超标是由自然环境造成的，而不是人为污染的结果。</w:t>
            </w:r>
          </w:p>
          <w:p w:rsidR="0047228D" w:rsidRPr="00FD1308" w:rsidRDefault="0047228D" w:rsidP="00BD3320">
            <w:pPr>
              <w:pStyle w:val="lcc0"/>
              <w:ind w:firstLine="480"/>
              <w:rPr>
                <w:b w:val="0"/>
                <w:color w:val="auto"/>
                <w:kern w:val="0"/>
                <w:szCs w:val="24"/>
              </w:rPr>
            </w:pPr>
            <w:r w:rsidRPr="00FD1308">
              <w:rPr>
                <w:b w:val="0"/>
                <w:color w:val="auto"/>
                <w:kern w:val="0"/>
                <w:szCs w:val="24"/>
              </w:rPr>
              <w:t>6</w:t>
            </w:r>
            <w:r w:rsidRPr="00FD1308">
              <w:rPr>
                <w:b w:val="0"/>
                <w:color w:val="auto"/>
                <w:kern w:val="0"/>
                <w:szCs w:val="24"/>
              </w:rPr>
              <w:t>、生态环境（植被、生物多样性）</w:t>
            </w:r>
          </w:p>
          <w:p w:rsidR="0047228D" w:rsidRPr="00FD1308" w:rsidRDefault="0047228D" w:rsidP="00BD3320">
            <w:pPr>
              <w:pStyle w:val="lcc1"/>
              <w:ind w:firstLine="480"/>
              <w:rPr>
                <w:color w:val="auto"/>
                <w:kern w:val="0"/>
                <w:szCs w:val="24"/>
              </w:rPr>
            </w:pPr>
            <w:r w:rsidRPr="00FD1308">
              <w:rPr>
                <w:color w:val="auto"/>
                <w:kern w:val="0"/>
                <w:szCs w:val="24"/>
              </w:rPr>
              <w:t>六合地处暖温带向亚热带过渡地带，地理区位和气候条件有利于动植物的生长，环境多样，动植物种类繁多。农作物稻、麦、棉、油、麻等</w:t>
            </w:r>
            <w:r w:rsidRPr="00FD1308">
              <w:rPr>
                <w:color w:val="auto"/>
                <w:kern w:val="0"/>
                <w:szCs w:val="24"/>
              </w:rPr>
              <w:t>20</w:t>
            </w:r>
            <w:r w:rsidRPr="00FD1308">
              <w:rPr>
                <w:color w:val="auto"/>
                <w:kern w:val="0"/>
                <w:szCs w:val="24"/>
              </w:rPr>
              <w:t>多种，品种齐全，蔬菜</w:t>
            </w:r>
            <w:r w:rsidRPr="00FD1308">
              <w:rPr>
                <w:color w:val="auto"/>
                <w:kern w:val="0"/>
                <w:szCs w:val="24"/>
              </w:rPr>
              <w:t>10</w:t>
            </w:r>
            <w:r w:rsidRPr="00FD1308">
              <w:rPr>
                <w:color w:val="auto"/>
                <w:kern w:val="0"/>
                <w:szCs w:val="24"/>
              </w:rPr>
              <w:t>类</w:t>
            </w:r>
            <w:r w:rsidRPr="00FD1308">
              <w:rPr>
                <w:color w:val="auto"/>
                <w:kern w:val="0"/>
                <w:szCs w:val="24"/>
              </w:rPr>
              <w:t>85</w:t>
            </w:r>
            <w:r w:rsidRPr="00FD1308">
              <w:rPr>
                <w:color w:val="auto"/>
                <w:kern w:val="0"/>
                <w:szCs w:val="24"/>
              </w:rPr>
              <w:t>个品种；林木以马尾松、杉木等暖性针叶林为主；有</w:t>
            </w:r>
            <w:r w:rsidRPr="00FD1308">
              <w:rPr>
                <w:color w:val="auto"/>
                <w:kern w:val="0"/>
                <w:szCs w:val="24"/>
              </w:rPr>
              <w:t>10</w:t>
            </w:r>
            <w:r w:rsidRPr="00FD1308">
              <w:rPr>
                <w:color w:val="auto"/>
                <w:kern w:val="0"/>
                <w:szCs w:val="24"/>
              </w:rPr>
              <w:t>个树种</w:t>
            </w:r>
            <w:r w:rsidRPr="00FD1308">
              <w:rPr>
                <w:color w:val="auto"/>
                <w:kern w:val="0"/>
                <w:szCs w:val="24"/>
              </w:rPr>
              <w:t>40</w:t>
            </w:r>
            <w:r w:rsidRPr="00FD1308">
              <w:rPr>
                <w:color w:val="auto"/>
                <w:kern w:val="0"/>
                <w:szCs w:val="24"/>
              </w:rPr>
              <w:t>多个品种果木；庭院花卉亦有</w:t>
            </w:r>
            <w:r w:rsidRPr="00FD1308">
              <w:rPr>
                <w:color w:val="auto"/>
                <w:kern w:val="0"/>
                <w:szCs w:val="24"/>
              </w:rPr>
              <w:t>40</w:t>
            </w:r>
            <w:r w:rsidRPr="00FD1308">
              <w:rPr>
                <w:color w:val="auto"/>
                <w:kern w:val="0"/>
                <w:szCs w:val="24"/>
              </w:rPr>
              <w:t>多种：牧草大多为丘陵草丛或疏林类；中药材有沙参、银华等</w:t>
            </w:r>
            <w:r w:rsidRPr="00FD1308">
              <w:rPr>
                <w:color w:val="auto"/>
                <w:kern w:val="0"/>
                <w:szCs w:val="24"/>
              </w:rPr>
              <w:t>130</w:t>
            </w:r>
            <w:r w:rsidRPr="00FD1308">
              <w:rPr>
                <w:color w:val="auto"/>
                <w:kern w:val="0"/>
                <w:szCs w:val="24"/>
              </w:rPr>
              <w:t>多种。属国家重点保护的野生植物有翠柏、银杏、银杉、水杉、香樟、油樟、楠木、鹅掌楸、大叶木兰、玉兰、睡莲等多种。</w:t>
            </w:r>
          </w:p>
          <w:p w:rsidR="0047228D" w:rsidRPr="00FD1308" w:rsidRDefault="0047228D" w:rsidP="00BD3320">
            <w:pPr>
              <w:pStyle w:val="lcc1"/>
              <w:ind w:firstLine="480"/>
              <w:rPr>
                <w:color w:val="auto"/>
              </w:rPr>
            </w:pPr>
            <w:r w:rsidRPr="00FD1308">
              <w:rPr>
                <w:color w:val="auto"/>
                <w:kern w:val="0"/>
                <w:szCs w:val="24"/>
              </w:rPr>
              <w:t>在动物地理区划种，该地区属于动物种类较为丰富的东洋界华中区的东郊平原亚区，属亚热带丛灌草地</w:t>
            </w:r>
            <w:r w:rsidRPr="00FD1308">
              <w:rPr>
                <w:color w:val="auto"/>
                <w:kern w:val="0"/>
                <w:szCs w:val="24"/>
              </w:rPr>
              <w:t>-</w:t>
            </w:r>
            <w:r w:rsidRPr="00FD1308">
              <w:rPr>
                <w:color w:val="auto"/>
                <w:kern w:val="0"/>
                <w:szCs w:val="24"/>
              </w:rPr>
              <w:t>农田动物群。动物群种除猪、牛、羊和鸡、鸭、鹅等家畜外，野生动物约</w:t>
            </w:r>
            <w:r w:rsidRPr="00FD1308">
              <w:rPr>
                <w:color w:val="auto"/>
                <w:kern w:val="0"/>
                <w:szCs w:val="24"/>
              </w:rPr>
              <w:t>100</w:t>
            </w:r>
            <w:r w:rsidRPr="00FD1308">
              <w:rPr>
                <w:color w:val="auto"/>
                <w:kern w:val="0"/>
                <w:szCs w:val="24"/>
              </w:rPr>
              <w:t>多种，如野鸡、兔、牙獐等；水产包含</w:t>
            </w:r>
            <w:r w:rsidRPr="00FD1308">
              <w:rPr>
                <w:color w:val="auto"/>
                <w:kern w:val="0"/>
                <w:szCs w:val="24"/>
              </w:rPr>
              <w:t>22</w:t>
            </w:r>
            <w:r w:rsidRPr="00FD1308">
              <w:rPr>
                <w:color w:val="auto"/>
                <w:kern w:val="0"/>
                <w:szCs w:val="24"/>
              </w:rPr>
              <w:t>科</w:t>
            </w:r>
            <w:r w:rsidRPr="00FD1308">
              <w:rPr>
                <w:color w:val="auto"/>
                <w:kern w:val="0"/>
                <w:szCs w:val="24"/>
              </w:rPr>
              <w:t>40</w:t>
            </w:r>
            <w:r w:rsidRPr="00FD1308">
              <w:rPr>
                <w:color w:val="auto"/>
                <w:kern w:val="0"/>
                <w:szCs w:val="24"/>
              </w:rPr>
              <w:t>多种，龙池鲫鱼，沿江的刀鱼，鲫鱼较为名贵，太湖银鱼也饲养成功。属国家级保护的野生动物有白暨豚、河狸、隼科、锦鸡、鸳鸯、虎蚊蛙等。</w:t>
            </w:r>
          </w:p>
          <w:p w:rsidR="0047228D" w:rsidRPr="00FD1308" w:rsidRDefault="0047228D" w:rsidP="00BD3320">
            <w:pPr>
              <w:pStyle w:val="Default"/>
              <w:spacing w:line="360" w:lineRule="auto"/>
              <w:ind w:firstLineChars="200" w:firstLine="480"/>
              <w:rPr>
                <w:rFonts w:ascii="Times New Roman" w:eastAsia="宋体" w:cs="Times New Roman"/>
                <w:color w:val="auto"/>
              </w:rPr>
            </w:pPr>
          </w:p>
          <w:p w:rsidR="0047228D" w:rsidRPr="00FD1308" w:rsidRDefault="0047228D" w:rsidP="00BD3320">
            <w:pPr>
              <w:pStyle w:val="Default"/>
              <w:spacing w:line="360" w:lineRule="auto"/>
              <w:ind w:firstLineChars="200" w:firstLine="480"/>
              <w:rPr>
                <w:rFonts w:ascii="Times New Roman" w:eastAsia="宋体" w:cs="Times New Roman"/>
                <w:color w:val="auto"/>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500" w:lineRule="exact"/>
              <w:rPr>
                <w:rFonts w:ascii="Times New Roman" w:eastAsia="宋体" w:cs="Times New Roman"/>
                <w:b/>
                <w:color w:val="auto"/>
                <w:kern w:val="2"/>
              </w:rPr>
            </w:pPr>
          </w:p>
          <w:p w:rsidR="0047228D" w:rsidRPr="00FD1308" w:rsidRDefault="0047228D" w:rsidP="00BD3320">
            <w:pPr>
              <w:pStyle w:val="Default"/>
              <w:spacing w:line="360" w:lineRule="auto"/>
              <w:rPr>
                <w:rFonts w:ascii="Times New Roman" w:eastAsia="宋体" w:cs="Times New Roman"/>
                <w:b/>
                <w:color w:val="auto"/>
                <w:kern w:val="2"/>
              </w:rPr>
            </w:pPr>
          </w:p>
          <w:p w:rsidR="0047228D" w:rsidRPr="00FD1308" w:rsidRDefault="0047228D" w:rsidP="00BD3320">
            <w:pPr>
              <w:pStyle w:val="Default"/>
              <w:spacing w:line="360" w:lineRule="auto"/>
              <w:rPr>
                <w:rFonts w:ascii="Times New Roman" w:eastAsia="宋体" w:cs="Times New Roman"/>
                <w:b/>
                <w:color w:val="auto"/>
                <w:kern w:val="2"/>
              </w:rPr>
            </w:pPr>
            <w:r w:rsidRPr="00FD1308">
              <w:rPr>
                <w:rFonts w:ascii="Times New Roman" w:eastAsia="宋体" w:cs="Times New Roman"/>
                <w:b/>
                <w:color w:val="auto"/>
                <w:kern w:val="2"/>
              </w:rPr>
              <w:t>二、社会环境简况</w:t>
            </w:r>
            <w:r w:rsidRPr="00FD1308">
              <w:rPr>
                <w:rFonts w:ascii="Times New Roman" w:eastAsia="宋体" w:cs="Times New Roman"/>
                <w:b/>
                <w:color w:val="auto"/>
                <w:kern w:val="2"/>
              </w:rPr>
              <w:t>(</w:t>
            </w:r>
            <w:r w:rsidRPr="00FD1308">
              <w:rPr>
                <w:rFonts w:ascii="Times New Roman" w:eastAsia="宋体" w:cs="Times New Roman"/>
                <w:b/>
                <w:color w:val="auto"/>
                <w:kern w:val="2"/>
              </w:rPr>
              <w:t>社会经济结构、教育、文化、文物保护等</w:t>
            </w:r>
            <w:r w:rsidRPr="00FD1308">
              <w:rPr>
                <w:rFonts w:ascii="Times New Roman" w:eastAsia="宋体" w:cs="Times New Roman"/>
                <w:b/>
                <w:color w:val="auto"/>
                <w:kern w:val="2"/>
              </w:rPr>
              <w:t>)</w:t>
            </w:r>
          </w:p>
          <w:p w:rsidR="0047228D" w:rsidRPr="00FD1308" w:rsidRDefault="0047228D" w:rsidP="00BD3320">
            <w:pPr>
              <w:pStyle w:val="5lcc"/>
              <w:spacing w:after="156"/>
              <w:ind w:firstLine="482"/>
              <w:rPr>
                <w:rFonts w:eastAsia="宋体"/>
              </w:rPr>
            </w:pPr>
            <w:r w:rsidRPr="00FD1308">
              <w:rPr>
                <w:rFonts w:eastAsia="宋体"/>
              </w:rPr>
              <w:t>一、六合区概况</w:t>
            </w:r>
          </w:p>
          <w:p w:rsidR="0047228D" w:rsidRPr="00FD1308" w:rsidRDefault="0047228D" w:rsidP="00BD3320">
            <w:pPr>
              <w:pStyle w:val="lcc0"/>
              <w:ind w:firstLine="480"/>
              <w:rPr>
                <w:b w:val="0"/>
                <w:color w:val="auto"/>
                <w:kern w:val="0"/>
                <w:szCs w:val="24"/>
              </w:rPr>
            </w:pPr>
            <w:r w:rsidRPr="00FD1308">
              <w:rPr>
                <w:b w:val="0"/>
                <w:color w:val="auto"/>
                <w:kern w:val="0"/>
                <w:szCs w:val="24"/>
              </w:rPr>
              <w:t>1</w:t>
            </w:r>
            <w:r w:rsidRPr="00FD1308">
              <w:rPr>
                <w:b w:val="0"/>
                <w:color w:val="auto"/>
                <w:kern w:val="0"/>
                <w:szCs w:val="24"/>
              </w:rPr>
              <w:t>、社会经济状况</w:t>
            </w:r>
          </w:p>
          <w:p w:rsidR="0047228D" w:rsidRPr="00FD1308" w:rsidRDefault="0047228D" w:rsidP="00BD3320">
            <w:pPr>
              <w:pStyle w:val="lcc1"/>
              <w:ind w:firstLine="480"/>
              <w:rPr>
                <w:color w:val="auto"/>
                <w:kern w:val="0"/>
                <w:szCs w:val="24"/>
              </w:rPr>
            </w:pPr>
            <w:r w:rsidRPr="00FD1308">
              <w:rPr>
                <w:color w:val="auto"/>
                <w:kern w:val="0"/>
                <w:szCs w:val="24"/>
              </w:rPr>
              <w:t>2016</w:t>
            </w:r>
            <w:r w:rsidRPr="00FD1308">
              <w:rPr>
                <w:color w:val="auto"/>
                <w:kern w:val="0"/>
                <w:szCs w:val="24"/>
              </w:rPr>
              <w:t>年全年实现地区生产总值</w:t>
            </w:r>
            <w:r w:rsidRPr="00FD1308">
              <w:rPr>
                <w:color w:val="auto"/>
                <w:kern w:val="0"/>
                <w:szCs w:val="24"/>
              </w:rPr>
              <w:t>690</w:t>
            </w:r>
            <w:r w:rsidRPr="00FD1308">
              <w:rPr>
                <w:color w:val="auto"/>
                <w:kern w:val="0"/>
                <w:szCs w:val="24"/>
              </w:rPr>
              <w:t>亿元，同比增长</w:t>
            </w:r>
            <w:r w:rsidRPr="00FD1308">
              <w:rPr>
                <w:color w:val="auto"/>
                <w:kern w:val="0"/>
                <w:szCs w:val="24"/>
              </w:rPr>
              <w:t>11.5%</w:t>
            </w:r>
            <w:r w:rsidRPr="00FD1308">
              <w:rPr>
                <w:color w:val="auto"/>
                <w:kern w:val="0"/>
                <w:szCs w:val="24"/>
              </w:rPr>
              <w:t>；公共财政预算收入</w:t>
            </w:r>
            <w:r w:rsidRPr="00FD1308">
              <w:rPr>
                <w:color w:val="auto"/>
                <w:kern w:val="0"/>
                <w:szCs w:val="24"/>
              </w:rPr>
              <w:t>(</w:t>
            </w:r>
            <w:r w:rsidRPr="00FD1308">
              <w:rPr>
                <w:color w:val="auto"/>
                <w:kern w:val="0"/>
                <w:szCs w:val="24"/>
              </w:rPr>
              <w:t>含驻区企业下放数</w:t>
            </w:r>
            <w:r w:rsidRPr="00FD1308">
              <w:rPr>
                <w:color w:val="auto"/>
                <w:kern w:val="0"/>
                <w:szCs w:val="24"/>
              </w:rPr>
              <w:t>)62.72</w:t>
            </w:r>
            <w:r w:rsidRPr="00FD1308">
              <w:rPr>
                <w:color w:val="auto"/>
                <w:kern w:val="0"/>
                <w:szCs w:val="24"/>
              </w:rPr>
              <w:t>亿元，下降</w:t>
            </w:r>
            <w:r w:rsidRPr="00FD1308">
              <w:rPr>
                <w:color w:val="auto"/>
                <w:kern w:val="0"/>
                <w:szCs w:val="24"/>
              </w:rPr>
              <w:t>1.1%</w:t>
            </w:r>
            <w:r w:rsidRPr="00FD1308">
              <w:rPr>
                <w:color w:val="auto"/>
                <w:kern w:val="0"/>
                <w:szCs w:val="24"/>
              </w:rPr>
              <w:t>；社会消费品零售总额</w:t>
            </w:r>
            <w:r w:rsidRPr="00FD1308">
              <w:rPr>
                <w:color w:val="auto"/>
                <w:kern w:val="0"/>
                <w:szCs w:val="24"/>
              </w:rPr>
              <w:t>270</w:t>
            </w:r>
            <w:r w:rsidRPr="00FD1308">
              <w:rPr>
                <w:color w:val="auto"/>
                <w:kern w:val="0"/>
                <w:szCs w:val="24"/>
              </w:rPr>
              <w:t>亿元，增长</w:t>
            </w:r>
            <w:r w:rsidRPr="00FD1308">
              <w:rPr>
                <w:color w:val="auto"/>
                <w:kern w:val="0"/>
                <w:szCs w:val="24"/>
              </w:rPr>
              <w:t>15%</w:t>
            </w:r>
            <w:r w:rsidRPr="00FD1308">
              <w:rPr>
                <w:color w:val="auto"/>
                <w:kern w:val="0"/>
                <w:szCs w:val="24"/>
              </w:rPr>
              <w:t>；完成全社会固定资产投资</w:t>
            </w:r>
            <w:r w:rsidRPr="00FD1308">
              <w:rPr>
                <w:color w:val="auto"/>
                <w:kern w:val="0"/>
                <w:szCs w:val="24"/>
              </w:rPr>
              <w:t>680</w:t>
            </w:r>
            <w:r w:rsidRPr="00FD1308">
              <w:rPr>
                <w:color w:val="auto"/>
                <w:kern w:val="0"/>
                <w:szCs w:val="24"/>
              </w:rPr>
              <w:t>亿元，增长</w:t>
            </w:r>
            <w:r w:rsidRPr="00FD1308">
              <w:rPr>
                <w:color w:val="auto"/>
                <w:kern w:val="0"/>
                <w:szCs w:val="24"/>
              </w:rPr>
              <w:t>11.9%</w:t>
            </w:r>
            <w:r w:rsidRPr="00FD1308">
              <w:rPr>
                <w:color w:val="auto"/>
                <w:kern w:val="0"/>
                <w:szCs w:val="24"/>
              </w:rPr>
              <w:t>；城乡居民收入分别达</w:t>
            </w:r>
            <w:r w:rsidRPr="00FD1308">
              <w:rPr>
                <w:color w:val="auto"/>
                <w:kern w:val="0"/>
                <w:szCs w:val="24"/>
              </w:rPr>
              <w:t>37180</w:t>
            </w:r>
            <w:r w:rsidRPr="00FD1308">
              <w:rPr>
                <w:color w:val="auto"/>
                <w:kern w:val="0"/>
                <w:szCs w:val="24"/>
              </w:rPr>
              <w:t>元和</w:t>
            </w:r>
            <w:r w:rsidRPr="00FD1308">
              <w:rPr>
                <w:color w:val="auto"/>
                <w:kern w:val="0"/>
                <w:szCs w:val="24"/>
              </w:rPr>
              <w:t>16230</w:t>
            </w:r>
            <w:r w:rsidRPr="00FD1308">
              <w:rPr>
                <w:color w:val="auto"/>
                <w:kern w:val="0"/>
                <w:szCs w:val="24"/>
              </w:rPr>
              <w:t>元，增长</w:t>
            </w:r>
            <w:r w:rsidRPr="00FD1308">
              <w:rPr>
                <w:color w:val="auto"/>
                <w:kern w:val="0"/>
                <w:szCs w:val="24"/>
              </w:rPr>
              <w:t>12%</w:t>
            </w:r>
            <w:r w:rsidRPr="00FD1308">
              <w:rPr>
                <w:color w:val="auto"/>
                <w:kern w:val="0"/>
                <w:szCs w:val="24"/>
              </w:rPr>
              <w:t>和</w:t>
            </w:r>
            <w:r w:rsidRPr="00FD1308">
              <w:rPr>
                <w:color w:val="auto"/>
                <w:kern w:val="0"/>
                <w:szCs w:val="24"/>
              </w:rPr>
              <w:t>13%</w:t>
            </w:r>
            <w:r w:rsidRPr="00FD1308">
              <w:rPr>
                <w:color w:val="auto"/>
                <w:kern w:val="0"/>
                <w:szCs w:val="24"/>
              </w:rPr>
              <w:t>。</w:t>
            </w:r>
          </w:p>
          <w:p w:rsidR="0047228D" w:rsidRPr="00FD1308" w:rsidRDefault="0047228D" w:rsidP="00BD3320">
            <w:pPr>
              <w:pStyle w:val="lcc0"/>
              <w:ind w:firstLine="480"/>
              <w:rPr>
                <w:b w:val="0"/>
                <w:color w:val="auto"/>
                <w:kern w:val="0"/>
                <w:szCs w:val="24"/>
              </w:rPr>
            </w:pPr>
            <w:r w:rsidRPr="00FD1308">
              <w:rPr>
                <w:b w:val="0"/>
                <w:color w:val="auto"/>
                <w:kern w:val="0"/>
                <w:szCs w:val="24"/>
              </w:rPr>
              <w:t>2</w:t>
            </w:r>
            <w:r w:rsidRPr="00FD1308">
              <w:rPr>
                <w:b w:val="0"/>
                <w:color w:val="auto"/>
                <w:kern w:val="0"/>
                <w:szCs w:val="24"/>
              </w:rPr>
              <w:t>、农业</w:t>
            </w:r>
          </w:p>
          <w:p w:rsidR="0047228D" w:rsidRPr="00FD1308" w:rsidRDefault="0047228D" w:rsidP="00BD3320">
            <w:pPr>
              <w:pStyle w:val="lcc1"/>
              <w:ind w:firstLine="480"/>
              <w:rPr>
                <w:color w:val="auto"/>
                <w:kern w:val="0"/>
                <w:szCs w:val="24"/>
              </w:rPr>
            </w:pPr>
            <w:r w:rsidRPr="00FD1308">
              <w:rPr>
                <w:color w:val="auto"/>
                <w:kern w:val="0"/>
                <w:szCs w:val="24"/>
              </w:rPr>
              <w:t>2016</w:t>
            </w:r>
            <w:r w:rsidRPr="00FD1308">
              <w:rPr>
                <w:color w:val="auto"/>
                <w:kern w:val="0"/>
                <w:szCs w:val="24"/>
              </w:rPr>
              <w:t>年，全区农业工作围绕率先基本实现农业现代化目标和农业增效、农民增收的中心任务，在经济形势复杂多变、农产品价格波动频繁、自然灾害频发、生产成本不断攀升的挑战下，实施品种创新、技术创新、装备创新、制度创新，促进现代农业规模化发展，推动全区农业转型升级。全区新增金牛湖、雄州农业园区</w:t>
            </w:r>
            <w:r w:rsidRPr="00FD1308">
              <w:rPr>
                <w:color w:val="auto"/>
                <w:kern w:val="0"/>
                <w:szCs w:val="24"/>
              </w:rPr>
              <w:t>2</w:t>
            </w:r>
            <w:r w:rsidRPr="00FD1308">
              <w:rPr>
                <w:color w:val="auto"/>
                <w:kern w:val="0"/>
                <w:szCs w:val="24"/>
              </w:rPr>
              <w:t>个，园区总数增至</w:t>
            </w:r>
            <w:r w:rsidRPr="00FD1308">
              <w:rPr>
                <w:color w:val="auto"/>
                <w:kern w:val="0"/>
                <w:szCs w:val="24"/>
              </w:rPr>
              <w:t>11</w:t>
            </w:r>
            <w:r w:rsidRPr="00FD1308">
              <w:rPr>
                <w:color w:val="auto"/>
                <w:kern w:val="0"/>
                <w:szCs w:val="24"/>
              </w:rPr>
              <w:t>个。展现江苏省六合现代农业产业园区、龙袍现代循环农业园区、龙池现代农业示范园示范形象，发挥辐射功能。冶山、马鞍、金牛湖、雄州现代农业园区申报市级农业示范园区，其中冶山、马鞍、雄州</w:t>
            </w:r>
            <w:r w:rsidRPr="00FD1308">
              <w:rPr>
                <w:color w:val="auto"/>
                <w:kern w:val="0"/>
                <w:szCs w:val="24"/>
              </w:rPr>
              <w:t>3</w:t>
            </w:r>
            <w:r w:rsidRPr="00FD1308">
              <w:rPr>
                <w:color w:val="auto"/>
                <w:kern w:val="0"/>
                <w:szCs w:val="24"/>
              </w:rPr>
              <w:t>个园区获市农委批复并挂牌。</w:t>
            </w:r>
          </w:p>
          <w:p w:rsidR="0047228D" w:rsidRPr="00FD1308" w:rsidRDefault="0047228D" w:rsidP="00BD3320">
            <w:pPr>
              <w:pStyle w:val="lcc0"/>
              <w:ind w:firstLine="480"/>
              <w:rPr>
                <w:b w:val="0"/>
                <w:color w:val="auto"/>
                <w:kern w:val="0"/>
                <w:szCs w:val="24"/>
              </w:rPr>
            </w:pPr>
            <w:r w:rsidRPr="00FD1308">
              <w:rPr>
                <w:b w:val="0"/>
                <w:color w:val="auto"/>
                <w:kern w:val="0"/>
                <w:szCs w:val="24"/>
              </w:rPr>
              <w:t>3</w:t>
            </w:r>
            <w:r w:rsidRPr="00FD1308">
              <w:rPr>
                <w:b w:val="0"/>
                <w:color w:val="auto"/>
                <w:kern w:val="0"/>
                <w:szCs w:val="24"/>
              </w:rPr>
              <w:t>、工业</w:t>
            </w:r>
          </w:p>
          <w:p w:rsidR="0047228D" w:rsidRPr="00FD1308" w:rsidRDefault="0047228D" w:rsidP="00BD3320">
            <w:pPr>
              <w:pStyle w:val="lcc0"/>
              <w:ind w:firstLine="480"/>
              <w:rPr>
                <w:b w:val="0"/>
                <w:color w:val="auto"/>
                <w:kern w:val="0"/>
                <w:szCs w:val="24"/>
              </w:rPr>
            </w:pPr>
            <w:r w:rsidRPr="00FD1308">
              <w:rPr>
                <w:b w:val="0"/>
                <w:color w:val="auto"/>
                <w:kern w:val="0"/>
                <w:szCs w:val="24"/>
              </w:rPr>
              <w:t>2016</w:t>
            </w:r>
            <w:r w:rsidRPr="00FD1308">
              <w:rPr>
                <w:b w:val="0"/>
                <w:color w:val="auto"/>
                <w:kern w:val="0"/>
                <w:szCs w:val="24"/>
              </w:rPr>
              <w:t>年，全区实现工业总产值</w:t>
            </w:r>
            <w:r w:rsidRPr="00FD1308">
              <w:rPr>
                <w:b w:val="0"/>
                <w:color w:val="auto"/>
                <w:kern w:val="0"/>
                <w:szCs w:val="24"/>
              </w:rPr>
              <w:t>1631.1</w:t>
            </w:r>
            <w:r w:rsidRPr="00FD1308">
              <w:rPr>
                <w:b w:val="0"/>
                <w:color w:val="auto"/>
                <w:kern w:val="0"/>
                <w:szCs w:val="24"/>
              </w:rPr>
              <w:t>亿元，比上年增长</w:t>
            </w:r>
            <w:r w:rsidRPr="00FD1308">
              <w:rPr>
                <w:b w:val="0"/>
                <w:color w:val="auto"/>
                <w:kern w:val="0"/>
                <w:szCs w:val="24"/>
              </w:rPr>
              <w:t>12.8%</w:t>
            </w:r>
            <w:r w:rsidRPr="00FD1308">
              <w:rPr>
                <w:b w:val="0"/>
                <w:color w:val="auto"/>
                <w:kern w:val="0"/>
                <w:szCs w:val="24"/>
              </w:rPr>
              <w:t>。</w:t>
            </w:r>
            <w:r w:rsidRPr="00FD1308">
              <w:rPr>
                <w:b w:val="0"/>
                <w:color w:val="auto"/>
                <w:kern w:val="0"/>
                <w:szCs w:val="24"/>
              </w:rPr>
              <w:t>493</w:t>
            </w:r>
            <w:r w:rsidRPr="00FD1308">
              <w:rPr>
                <w:b w:val="0"/>
                <w:color w:val="auto"/>
                <w:kern w:val="0"/>
                <w:szCs w:val="24"/>
              </w:rPr>
              <w:t>家规模以上工业企业实现总产值</w:t>
            </w:r>
            <w:r w:rsidRPr="00FD1308">
              <w:rPr>
                <w:b w:val="0"/>
                <w:color w:val="auto"/>
                <w:kern w:val="0"/>
                <w:szCs w:val="24"/>
              </w:rPr>
              <w:t>1571.1</w:t>
            </w:r>
            <w:r w:rsidRPr="00FD1308">
              <w:rPr>
                <w:b w:val="0"/>
                <w:color w:val="auto"/>
                <w:kern w:val="0"/>
                <w:szCs w:val="24"/>
              </w:rPr>
              <w:t>亿元，比上年同期增长</w:t>
            </w:r>
            <w:r w:rsidRPr="00FD1308">
              <w:rPr>
                <w:b w:val="0"/>
                <w:color w:val="auto"/>
                <w:kern w:val="0"/>
                <w:szCs w:val="24"/>
              </w:rPr>
              <w:t>14.2%</w:t>
            </w:r>
            <w:r w:rsidRPr="00FD1308">
              <w:rPr>
                <w:b w:val="0"/>
                <w:color w:val="auto"/>
                <w:kern w:val="0"/>
                <w:szCs w:val="24"/>
              </w:rPr>
              <w:t>。其中：轻工业总产值</w:t>
            </w:r>
            <w:r w:rsidRPr="00FD1308">
              <w:rPr>
                <w:b w:val="0"/>
                <w:color w:val="auto"/>
                <w:kern w:val="0"/>
                <w:szCs w:val="24"/>
              </w:rPr>
              <w:t>329.9</w:t>
            </w:r>
            <w:r w:rsidRPr="00FD1308">
              <w:rPr>
                <w:b w:val="0"/>
                <w:color w:val="auto"/>
                <w:kern w:val="0"/>
                <w:szCs w:val="24"/>
              </w:rPr>
              <w:t>亿元，增长</w:t>
            </w:r>
            <w:r w:rsidRPr="00FD1308">
              <w:rPr>
                <w:b w:val="0"/>
                <w:color w:val="auto"/>
                <w:kern w:val="0"/>
                <w:szCs w:val="24"/>
              </w:rPr>
              <w:t>14.1%</w:t>
            </w:r>
            <w:r w:rsidRPr="00FD1308">
              <w:rPr>
                <w:b w:val="0"/>
                <w:color w:val="auto"/>
                <w:kern w:val="0"/>
                <w:szCs w:val="24"/>
              </w:rPr>
              <w:t>，重工业总产值</w:t>
            </w:r>
            <w:r w:rsidRPr="00FD1308">
              <w:rPr>
                <w:b w:val="0"/>
                <w:color w:val="auto"/>
                <w:kern w:val="0"/>
                <w:szCs w:val="24"/>
              </w:rPr>
              <w:t>1241.2</w:t>
            </w:r>
            <w:r w:rsidRPr="00FD1308">
              <w:rPr>
                <w:b w:val="0"/>
                <w:color w:val="auto"/>
                <w:kern w:val="0"/>
                <w:szCs w:val="24"/>
              </w:rPr>
              <w:t>亿元，增长</w:t>
            </w:r>
            <w:r w:rsidRPr="00FD1308">
              <w:rPr>
                <w:b w:val="0"/>
                <w:color w:val="auto"/>
                <w:kern w:val="0"/>
                <w:szCs w:val="24"/>
              </w:rPr>
              <w:t>3.9%</w:t>
            </w:r>
            <w:r w:rsidRPr="00FD1308">
              <w:rPr>
                <w:b w:val="0"/>
                <w:color w:val="auto"/>
                <w:kern w:val="0"/>
                <w:szCs w:val="24"/>
              </w:rPr>
              <w:t>，轻重工业比</w:t>
            </w:r>
            <w:r w:rsidRPr="00FD1308">
              <w:rPr>
                <w:b w:val="0"/>
                <w:color w:val="auto"/>
                <w:kern w:val="0"/>
                <w:szCs w:val="24"/>
              </w:rPr>
              <w:t>21</w:t>
            </w:r>
            <w:r w:rsidRPr="00FD1308">
              <w:rPr>
                <w:b w:val="0"/>
                <w:color w:val="auto"/>
                <w:kern w:val="0"/>
                <w:szCs w:val="24"/>
              </w:rPr>
              <w:t>：</w:t>
            </w:r>
            <w:r w:rsidRPr="00FD1308">
              <w:rPr>
                <w:b w:val="0"/>
                <w:color w:val="auto"/>
                <w:kern w:val="0"/>
                <w:szCs w:val="24"/>
              </w:rPr>
              <w:t>79</w:t>
            </w:r>
            <w:r w:rsidRPr="00FD1308">
              <w:rPr>
                <w:b w:val="0"/>
                <w:color w:val="auto"/>
                <w:kern w:val="0"/>
                <w:szCs w:val="24"/>
              </w:rPr>
              <w:t>。年底，全区有</w:t>
            </w:r>
            <w:r w:rsidRPr="00FD1308">
              <w:rPr>
                <w:b w:val="0"/>
                <w:color w:val="auto"/>
                <w:kern w:val="0"/>
                <w:szCs w:val="24"/>
              </w:rPr>
              <w:t>10</w:t>
            </w:r>
            <w:r w:rsidRPr="00FD1308">
              <w:rPr>
                <w:b w:val="0"/>
                <w:color w:val="auto"/>
                <w:kern w:val="0"/>
                <w:szCs w:val="24"/>
              </w:rPr>
              <w:t>亿元以上工业企业</w:t>
            </w:r>
            <w:r w:rsidRPr="00FD1308">
              <w:rPr>
                <w:b w:val="0"/>
                <w:color w:val="auto"/>
                <w:kern w:val="0"/>
                <w:szCs w:val="24"/>
              </w:rPr>
              <w:t>22</w:t>
            </w:r>
            <w:r w:rsidRPr="00FD1308">
              <w:rPr>
                <w:b w:val="0"/>
                <w:color w:val="auto"/>
                <w:kern w:val="0"/>
                <w:szCs w:val="24"/>
              </w:rPr>
              <w:t>家，实现产值</w:t>
            </w:r>
            <w:r w:rsidRPr="00FD1308">
              <w:rPr>
                <w:b w:val="0"/>
                <w:color w:val="auto"/>
                <w:kern w:val="0"/>
                <w:szCs w:val="24"/>
              </w:rPr>
              <w:t>656</w:t>
            </w:r>
            <w:r w:rsidRPr="00FD1308">
              <w:rPr>
                <w:b w:val="0"/>
                <w:color w:val="auto"/>
                <w:kern w:val="0"/>
                <w:szCs w:val="24"/>
              </w:rPr>
              <w:t>亿元，比上年下降</w:t>
            </w:r>
            <w:r w:rsidRPr="00FD1308">
              <w:rPr>
                <w:b w:val="0"/>
                <w:color w:val="auto"/>
                <w:kern w:val="0"/>
                <w:szCs w:val="24"/>
              </w:rPr>
              <w:t>2.5%</w:t>
            </w:r>
            <w:r w:rsidRPr="00FD1308">
              <w:rPr>
                <w:b w:val="0"/>
                <w:color w:val="auto"/>
                <w:kern w:val="0"/>
                <w:szCs w:val="24"/>
              </w:rPr>
              <w:t>，占全部规模以上工业产值的比重为</w:t>
            </w:r>
            <w:r w:rsidRPr="00FD1308">
              <w:rPr>
                <w:b w:val="0"/>
                <w:color w:val="auto"/>
                <w:kern w:val="0"/>
                <w:szCs w:val="24"/>
              </w:rPr>
              <w:t>44.1%</w:t>
            </w:r>
            <w:r w:rsidRPr="00FD1308">
              <w:rPr>
                <w:b w:val="0"/>
                <w:color w:val="auto"/>
                <w:kern w:val="0"/>
                <w:szCs w:val="24"/>
              </w:rPr>
              <w:t>。全区规模以上工业全年产值销售率</w:t>
            </w:r>
            <w:r w:rsidRPr="00FD1308">
              <w:rPr>
                <w:b w:val="0"/>
                <w:color w:val="auto"/>
                <w:kern w:val="0"/>
                <w:szCs w:val="24"/>
              </w:rPr>
              <w:t>97.8%</w:t>
            </w:r>
            <w:r w:rsidRPr="00FD1308">
              <w:rPr>
                <w:b w:val="0"/>
                <w:color w:val="auto"/>
                <w:kern w:val="0"/>
                <w:szCs w:val="24"/>
              </w:rPr>
              <w:t>。</w:t>
            </w:r>
          </w:p>
          <w:p w:rsidR="0047228D" w:rsidRPr="00FD1308" w:rsidRDefault="0047228D" w:rsidP="00BD3320">
            <w:pPr>
              <w:pStyle w:val="lcc0"/>
              <w:ind w:firstLine="480"/>
              <w:rPr>
                <w:b w:val="0"/>
                <w:color w:val="auto"/>
                <w:kern w:val="0"/>
                <w:szCs w:val="24"/>
              </w:rPr>
            </w:pPr>
            <w:r w:rsidRPr="00FD1308">
              <w:rPr>
                <w:b w:val="0"/>
                <w:color w:val="auto"/>
                <w:kern w:val="0"/>
                <w:szCs w:val="24"/>
              </w:rPr>
              <w:t>4</w:t>
            </w:r>
            <w:r w:rsidRPr="00FD1308">
              <w:rPr>
                <w:b w:val="0"/>
                <w:color w:val="auto"/>
                <w:kern w:val="0"/>
                <w:szCs w:val="24"/>
              </w:rPr>
              <w:t>、交通</w:t>
            </w:r>
          </w:p>
          <w:p w:rsidR="0047228D" w:rsidRPr="00FD1308" w:rsidRDefault="0047228D" w:rsidP="00BD3320">
            <w:pPr>
              <w:pStyle w:val="lcc1"/>
              <w:ind w:firstLine="480"/>
              <w:rPr>
                <w:color w:val="auto"/>
                <w:kern w:val="0"/>
                <w:szCs w:val="24"/>
              </w:rPr>
            </w:pPr>
            <w:r w:rsidRPr="00FD1308">
              <w:rPr>
                <w:color w:val="auto"/>
                <w:kern w:val="0"/>
                <w:szCs w:val="24"/>
              </w:rPr>
              <w:t>六合区拥有公路、铁路、水运、空运、管道等多种便捷的运输条件。</w:t>
            </w:r>
          </w:p>
          <w:p w:rsidR="0047228D" w:rsidRPr="00FD1308" w:rsidRDefault="0047228D" w:rsidP="00BD3320">
            <w:pPr>
              <w:pStyle w:val="lcc1"/>
              <w:ind w:firstLine="480"/>
              <w:rPr>
                <w:color w:val="auto"/>
                <w:kern w:val="0"/>
                <w:szCs w:val="24"/>
              </w:rPr>
            </w:pPr>
            <w:r w:rsidRPr="00FD1308">
              <w:rPr>
                <w:color w:val="auto"/>
                <w:kern w:val="0"/>
                <w:szCs w:val="24"/>
              </w:rPr>
              <w:t>宁连</w:t>
            </w:r>
            <w:r w:rsidRPr="00FD1308">
              <w:rPr>
                <w:color w:val="auto"/>
                <w:kern w:val="0"/>
                <w:szCs w:val="24"/>
              </w:rPr>
              <w:t>(</w:t>
            </w:r>
            <w:r w:rsidRPr="00FD1308">
              <w:rPr>
                <w:color w:val="auto"/>
                <w:kern w:val="0"/>
                <w:szCs w:val="24"/>
              </w:rPr>
              <w:t>南京</w:t>
            </w:r>
            <w:r w:rsidRPr="00FD1308">
              <w:rPr>
                <w:color w:val="auto"/>
                <w:kern w:val="0"/>
                <w:szCs w:val="24"/>
              </w:rPr>
              <w:t>/</w:t>
            </w:r>
            <w:r w:rsidRPr="00FD1308">
              <w:rPr>
                <w:color w:val="auto"/>
                <w:kern w:val="0"/>
                <w:szCs w:val="24"/>
              </w:rPr>
              <w:t>连云港</w:t>
            </w:r>
            <w:r w:rsidRPr="00FD1308">
              <w:rPr>
                <w:color w:val="auto"/>
                <w:kern w:val="0"/>
                <w:szCs w:val="24"/>
              </w:rPr>
              <w:t>)</w:t>
            </w:r>
            <w:r w:rsidRPr="00FD1308">
              <w:rPr>
                <w:color w:val="auto"/>
                <w:kern w:val="0"/>
                <w:szCs w:val="24"/>
              </w:rPr>
              <w:t>高速、宁通</w:t>
            </w:r>
            <w:r w:rsidRPr="00FD1308">
              <w:rPr>
                <w:color w:val="auto"/>
                <w:kern w:val="0"/>
                <w:szCs w:val="24"/>
              </w:rPr>
              <w:t>(</w:t>
            </w:r>
            <w:r w:rsidRPr="00FD1308">
              <w:rPr>
                <w:color w:val="auto"/>
                <w:kern w:val="0"/>
                <w:szCs w:val="24"/>
              </w:rPr>
              <w:t>南京</w:t>
            </w:r>
            <w:r w:rsidRPr="00FD1308">
              <w:rPr>
                <w:color w:val="auto"/>
                <w:kern w:val="0"/>
                <w:szCs w:val="24"/>
              </w:rPr>
              <w:t>/</w:t>
            </w:r>
            <w:r w:rsidRPr="00FD1308">
              <w:rPr>
                <w:color w:val="auto"/>
                <w:kern w:val="0"/>
                <w:szCs w:val="24"/>
              </w:rPr>
              <w:t>南通</w:t>
            </w:r>
            <w:r w:rsidRPr="00FD1308">
              <w:rPr>
                <w:color w:val="auto"/>
                <w:kern w:val="0"/>
                <w:szCs w:val="24"/>
              </w:rPr>
              <w:t>)</w:t>
            </w:r>
            <w:r w:rsidRPr="00FD1308">
              <w:rPr>
                <w:color w:val="auto"/>
                <w:kern w:val="0"/>
                <w:szCs w:val="24"/>
              </w:rPr>
              <w:t>高速、宁淮</w:t>
            </w:r>
            <w:r w:rsidRPr="00FD1308">
              <w:rPr>
                <w:color w:val="auto"/>
                <w:kern w:val="0"/>
                <w:szCs w:val="24"/>
              </w:rPr>
              <w:t>(</w:t>
            </w:r>
            <w:r w:rsidRPr="00FD1308">
              <w:rPr>
                <w:color w:val="auto"/>
                <w:kern w:val="0"/>
                <w:szCs w:val="24"/>
              </w:rPr>
              <w:t>南京</w:t>
            </w:r>
            <w:r w:rsidRPr="00FD1308">
              <w:rPr>
                <w:color w:val="auto"/>
                <w:kern w:val="0"/>
                <w:szCs w:val="24"/>
              </w:rPr>
              <w:t>/</w:t>
            </w:r>
            <w:r w:rsidRPr="00FD1308">
              <w:rPr>
                <w:color w:val="auto"/>
                <w:kern w:val="0"/>
                <w:szCs w:val="24"/>
              </w:rPr>
              <w:t>淮安</w:t>
            </w:r>
            <w:r w:rsidRPr="00FD1308">
              <w:rPr>
                <w:color w:val="auto"/>
                <w:kern w:val="0"/>
                <w:szCs w:val="24"/>
              </w:rPr>
              <w:t>)</w:t>
            </w:r>
            <w:r w:rsidRPr="00FD1308">
              <w:rPr>
                <w:color w:val="auto"/>
                <w:kern w:val="0"/>
                <w:szCs w:val="24"/>
              </w:rPr>
              <w:t>高速、宁蚌</w:t>
            </w:r>
            <w:r w:rsidRPr="00FD1308">
              <w:rPr>
                <w:color w:val="auto"/>
                <w:kern w:val="0"/>
                <w:szCs w:val="24"/>
              </w:rPr>
              <w:t>(</w:t>
            </w:r>
            <w:r w:rsidRPr="00FD1308">
              <w:rPr>
                <w:color w:val="auto"/>
                <w:kern w:val="0"/>
                <w:szCs w:val="24"/>
              </w:rPr>
              <w:t>南</w:t>
            </w:r>
            <w:r w:rsidRPr="00FD1308">
              <w:rPr>
                <w:color w:val="auto"/>
                <w:kern w:val="0"/>
                <w:szCs w:val="24"/>
              </w:rPr>
              <w:lastRenderedPageBreak/>
              <w:t>京</w:t>
            </w:r>
            <w:r w:rsidRPr="00FD1308">
              <w:rPr>
                <w:color w:val="auto"/>
                <w:kern w:val="0"/>
                <w:szCs w:val="24"/>
              </w:rPr>
              <w:t>/</w:t>
            </w:r>
            <w:r w:rsidRPr="00FD1308">
              <w:rPr>
                <w:color w:val="auto"/>
                <w:kern w:val="0"/>
                <w:szCs w:val="24"/>
              </w:rPr>
              <w:t>蚌埠</w:t>
            </w:r>
            <w:r w:rsidRPr="00FD1308">
              <w:rPr>
                <w:color w:val="auto"/>
                <w:kern w:val="0"/>
                <w:szCs w:val="24"/>
              </w:rPr>
              <w:t>)</w:t>
            </w:r>
            <w:r w:rsidRPr="00FD1308">
              <w:rPr>
                <w:color w:val="auto"/>
                <w:kern w:val="0"/>
                <w:szCs w:val="24"/>
              </w:rPr>
              <w:t>高速在境内通过。宁启铁路在六合设有客货站，境内还有三条铁路专用线和一条窄轨铁路。</w:t>
            </w:r>
          </w:p>
          <w:p w:rsidR="0047228D" w:rsidRPr="00FD1308" w:rsidRDefault="0047228D" w:rsidP="00BD3320">
            <w:pPr>
              <w:pStyle w:val="lcc1"/>
              <w:ind w:firstLine="480"/>
              <w:rPr>
                <w:color w:val="auto"/>
                <w:kern w:val="0"/>
                <w:szCs w:val="24"/>
              </w:rPr>
            </w:pPr>
            <w:r w:rsidRPr="00FD1308">
              <w:rPr>
                <w:color w:val="auto"/>
                <w:kern w:val="0"/>
                <w:szCs w:val="24"/>
              </w:rPr>
              <w:t>长江南京港是江海型的内河大港，距长江口</w:t>
            </w:r>
            <w:r w:rsidRPr="00FD1308">
              <w:rPr>
                <w:color w:val="auto"/>
                <w:kern w:val="0"/>
                <w:szCs w:val="24"/>
              </w:rPr>
              <w:t>437</w:t>
            </w:r>
            <w:r w:rsidRPr="00FD1308">
              <w:rPr>
                <w:color w:val="auto"/>
                <w:kern w:val="0"/>
                <w:szCs w:val="24"/>
              </w:rPr>
              <w:t>公里，水运外通海洋，内联长江众多支流和京杭大运河；扬子公司、南钢、南热、南化、</w:t>
            </w:r>
            <w:r w:rsidRPr="00FD1308">
              <w:rPr>
                <w:color w:val="auto"/>
                <w:kern w:val="0"/>
                <w:szCs w:val="24"/>
              </w:rPr>
              <w:t>DNCC</w:t>
            </w:r>
            <w:r w:rsidRPr="00FD1308">
              <w:rPr>
                <w:color w:val="auto"/>
                <w:kern w:val="0"/>
                <w:szCs w:val="24"/>
              </w:rPr>
              <w:t>均建有自己的货运码头，可停泊</w:t>
            </w:r>
            <w:r w:rsidRPr="00FD1308">
              <w:rPr>
                <w:color w:val="auto"/>
                <w:kern w:val="0"/>
                <w:szCs w:val="24"/>
              </w:rPr>
              <w:t>1000</w:t>
            </w:r>
            <w:r w:rsidRPr="00FD1308">
              <w:rPr>
                <w:color w:val="auto"/>
                <w:kern w:val="0"/>
                <w:szCs w:val="24"/>
              </w:rPr>
              <w:t>吨至</w:t>
            </w:r>
            <w:r w:rsidRPr="00FD1308">
              <w:rPr>
                <w:color w:val="auto"/>
                <w:kern w:val="0"/>
                <w:szCs w:val="24"/>
              </w:rPr>
              <w:t>20000</w:t>
            </w:r>
            <w:r w:rsidRPr="00FD1308">
              <w:rPr>
                <w:color w:val="auto"/>
                <w:kern w:val="0"/>
                <w:szCs w:val="24"/>
              </w:rPr>
              <w:t>吨级的各种船舶，水运相当便利。</w:t>
            </w:r>
          </w:p>
          <w:p w:rsidR="0047228D" w:rsidRPr="00FD1308" w:rsidRDefault="0047228D" w:rsidP="00BD3320">
            <w:pPr>
              <w:pStyle w:val="lcc1"/>
              <w:ind w:firstLine="480"/>
              <w:rPr>
                <w:color w:val="auto"/>
                <w:kern w:val="0"/>
                <w:szCs w:val="24"/>
              </w:rPr>
            </w:pPr>
            <w:r w:rsidRPr="00FD1308">
              <w:rPr>
                <w:color w:val="auto"/>
                <w:kern w:val="0"/>
                <w:szCs w:val="24"/>
              </w:rPr>
              <w:t>南京是国家输油、气干线到达城市，主要油气运输管道为</w:t>
            </w:r>
            <w:r w:rsidRPr="00FD1308">
              <w:rPr>
                <w:color w:val="auto"/>
                <w:kern w:val="0"/>
                <w:szCs w:val="24"/>
              </w:rPr>
              <w:t>“</w:t>
            </w:r>
            <w:r w:rsidRPr="00FD1308">
              <w:rPr>
                <w:color w:val="auto"/>
                <w:kern w:val="0"/>
                <w:szCs w:val="24"/>
              </w:rPr>
              <w:t>西气东输</w:t>
            </w:r>
            <w:r w:rsidRPr="00FD1308">
              <w:rPr>
                <w:color w:val="auto"/>
                <w:kern w:val="0"/>
                <w:szCs w:val="24"/>
              </w:rPr>
              <w:t>”</w:t>
            </w:r>
            <w:r w:rsidRPr="00FD1308">
              <w:rPr>
                <w:color w:val="auto"/>
                <w:kern w:val="0"/>
                <w:szCs w:val="24"/>
              </w:rPr>
              <w:t>天然气管道、鲁宁输油管线（年输油能力</w:t>
            </w:r>
            <w:r w:rsidRPr="00FD1308">
              <w:rPr>
                <w:color w:val="auto"/>
                <w:kern w:val="0"/>
                <w:szCs w:val="24"/>
              </w:rPr>
              <w:t>2000</w:t>
            </w:r>
            <w:r w:rsidRPr="00FD1308">
              <w:rPr>
                <w:color w:val="auto"/>
                <w:kern w:val="0"/>
                <w:szCs w:val="24"/>
              </w:rPr>
              <w:t>万吨</w:t>
            </w:r>
            <w:r w:rsidRPr="00FD1308">
              <w:rPr>
                <w:color w:val="auto"/>
                <w:kern w:val="0"/>
                <w:szCs w:val="24"/>
              </w:rPr>
              <w:t>/</w:t>
            </w:r>
            <w:r w:rsidRPr="00FD1308">
              <w:rPr>
                <w:color w:val="auto"/>
                <w:kern w:val="0"/>
                <w:szCs w:val="24"/>
              </w:rPr>
              <w:t>年）和甬－沪－宁输油管线（全年输油能力</w:t>
            </w:r>
            <w:r w:rsidRPr="00FD1308">
              <w:rPr>
                <w:color w:val="auto"/>
                <w:kern w:val="0"/>
                <w:szCs w:val="24"/>
              </w:rPr>
              <w:t>2500</w:t>
            </w:r>
            <w:r w:rsidRPr="00FD1308">
              <w:rPr>
                <w:color w:val="auto"/>
                <w:kern w:val="0"/>
                <w:szCs w:val="24"/>
              </w:rPr>
              <w:t>万吨</w:t>
            </w:r>
            <w:r w:rsidRPr="00FD1308">
              <w:rPr>
                <w:color w:val="auto"/>
                <w:kern w:val="0"/>
                <w:szCs w:val="24"/>
              </w:rPr>
              <w:t>/</w:t>
            </w:r>
            <w:r w:rsidRPr="00FD1308">
              <w:rPr>
                <w:color w:val="auto"/>
                <w:kern w:val="0"/>
                <w:szCs w:val="24"/>
              </w:rPr>
              <w:t>年）。</w:t>
            </w:r>
          </w:p>
          <w:p w:rsidR="0047228D" w:rsidRPr="00FD1308" w:rsidRDefault="0047228D" w:rsidP="00BD3320">
            <w:pPr>
              <w:pStyle w:val="lcc0"/>
              <w:ind w:firstLine="480"/>
              <w:rPr>
                <w:b w:val="0"/>
                <w:color w:val="auto"/>
                <w:kern w:val="0"/>
                <w:szCs w:val="24"/>
              </w:rPr>
            </w:pPr>
            <w:r w:rsidRPr="00FD1308">
              <w:rPr>
                <w:b w:val="0"/>
                <w:color w:val="auto"/>
                <w:kern w:val="0"/>
                <w:szCs w:val="24"/>
              </w:rPr>
              <w:t>5</w:t>
            </w:r>
            <w:r w:rsidRPr="00FD1308">
              <w:rPr>
                <w:b w:val="0"/>
                <w:color w:val="auto"/>
                <w:kern w:val="0"/>
                <w:szCs w:val="24"/>
              </w:rPr>
              <w:t>、教育文化</w:t>
            </w:r>
          </w:p>
          <w:p w:rsidR="0047228D" w:rsidRPr="00FD1308" w:rsidRDefault="0047228D" w:rsidP="00BD3320">
            <w:pPr>
              <w:pStyle w:val="lcc1"/>
              <w:ind w:firstLine="480"/>
              <w:rPr>
                <w:color w:val="auto"/>
                <w:kern w:val="0"/>
              </w:rPr>
            </w:pPr>
            <w:r w:rsidRPr="00FD1308">
              <w:rPr>
                <w:color w:val="auto"/>
                <w:kern w:val="0"/>
              </w:rPr>
              <w:t>六合区的文化教育有记载的，始建于唐懿宗咸通年间，即公元</w:t>
            </w:r>
            <w:r w:rsidRPr="00FD1308">
              <w:rPr>
                <w:color w:val="auto"/>
                <w:kern w:val="0"/>
              </w:rPr>
              <w:t>860</w:t>
            </w:r>
            <w:r w:rsidRPr="00FD1308">
              <w:rPr>
                <w:color w:val="auto"/>
                <w:kern w:val="0"/>
              </w:rPr>
              <w:t>年的六合文庙（学府）即为明证，它是全国仅存的</w:t>
            </w:r>
            <w:r w:rsidRPr="00FD1308">
              <w:rPr>
                <w:color w:val="auto"/>
                <w:kern w:val="0"/>
              </w:rPr>
              <w:t>22</w:t>
            </w:r>
            <w:r w:rsidRPr="00FD1308">
              <w:rPr>
                <w:color w:val="auto"/>
                <w:kern w:val="0"/>
              </w:rPr>
              <w:t>座孔庙、文庙和夫子庙之一，除了建于公元前</w:t>
            </w:r>
            <w:r w:rsidRPr="00FD1308">
              <w:rPr>
                <w:color w:val="auto"/>
                <w:kern w:val="0"/>
              </w:rPr>
              <w:t xml:space="preserve">478 </w:t>
            </w:r>
            <w:r w:rsidRPr="00FD1308">
              <w:rPr>
                <w:color w:val="auto"/>
                <w:kern w:val="0"/>
              </w:rPr>
              <w:t>年（鲁哀公十七年）的山东曲阜孔庙和建于</w:t>
            </w:r>
            <w:r w:rsidRPr="00FD1308">
              <w:rPr>
                <w:color w:val="auto"/>
                <w:kern w:val="0"/>
              </w:rPr>
              <w:t>618</w:t>
            </w:r>
            <w:r w:rsidRPr="00FD1308">
              <w:rPr>
                <w:color w:val="auto"/>
                <w:kern w:val="0"/>
              </w:rPr>
              <w:t>年（唐武德元年）的江西萍乡文庙这两处外，六合文庙始建年代位列第三，且规模也列为前五位。它更是南京夫子庙重建之样板。六合区通过进一步撤并学校、加大教育支出等多举措发展教育，教育水平发展到了相对高位的阶段。</w:t>
            </w:r>
          </w:p>
          <w:p w:rsidR="0047228D" w:rsidRPr="00FD1308" w:rsidRDefault="0047228D" w:rsidP="00BD3320">
            <w:pPr>
              <w:pStyle w:val="lcc0"/>
              <w:ind w:firstLine="480"/>
              <w:rPr>
                <w:b w:val="0"/>
                <w:color w:val="auto"/>
                <w:kern w:val="0"/>
                <w:szCs w:val="24"/>
              </w:rPr>
            </w:pPr>
            <w:r w:rsidRPr="00FD1308">
              <w:rPr>
                <w:b w:val="0"/>
                <w:color w:val="auto"/>
                <w:kern w:val="0"/>
                <w:szCs w:val="24"/>
              </w:rPr>
              <w:t>6</w:t>
            </w:r>
            <w:r w:rsidRPr="00FD1308">
              <w:rPr>
                <w:b w:val="0"/>
                <w:color w:val="auto"/>
                <w:kern w:val="0"/>
                <w:szCs w:val="24"/>
              </w:rPr>
              <w:t>、文物保护</w:t>
            </w:r>
          </w:p>
          <w:p w:rsidR="0047228D" w:rsidRPr="00FD1308" w:rsidRDefault="0047228D" w:rsidP="00BD3320">
            <w:pPr>
              <w:pStyle w:val="lcc1"/>
              <w:ind w:firstLine="480"/>
              <w:rPr>
                <w:color w:val="auto"/>
                <w:kern w:val="0"/>
                <w:szCs w:val="24"/>
              </w:rPr>
            </w:pPr>
            <w:r w:rsidRPr="00FD1308">
              <w:rPr>
                <w:color w:val="auto"/>
                <w:kern w:val="0"/>
                <w:szCs w:val="24"/>
              </w:rPr>
              <w:t>六合境内有入选</w:t>
            </w:r>
            <w:r w:rsidRPr="00FD1308">
              <w:rPr>
                <w:color w:val="auto"/>
                <w:kern w:val="0"/>
                <w:szCs w:val="24"/>
              </w:rPr>
              <w:t>“</w:t>
            </w:r>
            <w:r w:rsidRPr="00FD1308">
              <w:rPr>
                <w:color w:val="auto"/>
                <w:kern w:val="0"/>
                <w:szCs w:val="24"/>
              </w:rPr>
              <w:t>新</w:t>
            </w:r>
            <w:hyperlink r:id="rId13" w:tgtFrame="http://baike.baidu.com/_blank" w:history="1">
              <w:r w:rsidRPr="00FD1308">
                <w:rPr>
                  <w:color w:val="auto"/>
                  <w:kern w:val="0"/>
                  <w:szCs w:val="24"/>
                </w:rPr>
                <w:t>金陵四十八景</w:t>
              </w:r>
            </w:hyperlink>
            <w:r w:rsidRPr="00FD1308">
              <w:rPr>
                <w:color w:val="auto"/>
                <w:kern w:val="0"/>
                <w:szCs w:val="24"/>
              </w:rPr>
              <w:t>”</w:t>
            </w:r>
            <w:r w:rsidRPr="00FD1308">
              <w:rPr>
                <w:color w:val="auto"/>
                <w:kern w:val="0"/>
                <w:szCs w:val="24"/>
              </w:rPr>
              <w:t>的国家</w:t>
            </w:r>
            <w:r w:rsidRPr="00FD1308">
              <w:rPr>
                <w:color w:val="auto"/>
                <w:kern w:val="0"/>
                <w:szCs w:val="24"/>
              </w:rPr>
              <w:t>AA</w:t>
            </w:r>
            <w:r w:rsidRPr="00FD1308">
              <w:rPr>
                <w:color w:val="auto"/>
                <w:kern w:val="0"/>
                <w:szCs w:val="24"/>
              </w:rPr>
              <w:t>级地质公园</w:t>
            </w:r>
            <w:hyperlink r:id="rId14" w:tgtFrame="http://baike.baidu.com/_blank" w:history="1">
              <w:r w:rsidRPr="00FD1308">
                <w:rPr>
                  <w:color w:val="auto"/>
                  <w:kern w:val="0"/>
                  <w:szCs w:val="24"/>
                </w:rPr>
                <w:t>桂子山</w:t>
              </w:r>
            </w:hyperlink>
            <w:r w:rsidRPr="00FD1308">
              <w:rPr>
                <w:color w:val="auto"/>
                <w:kern w:val="0"/>
                <w:szCs w:val="24"/>
              </w:rPr>
              <w:t>景区、</w:t>
            </w:r>
            <w:hyperlink r:id="rId15" w:tgtFrame="http://baike.baidu.com/_blank" w:history="1">
              <w:r w:rsidRPr="00FD1308">
                <w:rPr>
                  <w:color w:val="auto"/>
                  <w:kern w:val="0"/>
                  <w:szCs w:val="24"/>
                </w:rPr>
                <w:t>冶山国家矿山公园</w:t>
              </w:r>
            </w:hyperlink>
            <w:r w:rsidRPr="00FD1308">
              <w:rPr>
                <w:color w:val="auto"/>
                <w:kern w:val="0"/>
                <w:szCs w:val="24"/>
              </w:rPr>
              <w:t>，以</w:t>
            </w:r>
            <w:r w:rsidRPr="00FD1308">
              <w:rPr>
                <w:color w:val="auto"/>
                <w:kern w:val="0"/>
                <w:szCs w:val="24"/>
              </w:rPr>
              <w:t>“</w:t>
            </w:r>
            <w:r w:rsidRPr="00FD1308">
              <w:rPr>
                <w:color w:val="auto"/>
                <w:kern w:val="0"/>
                <w:szCs w:val="24"/>
              </w:rPr>
              <w:t>三群一湖</w:t>
            </w:r>
            <w:r w:rsidRPr="00FD1308">
              <w:rPr>
                <w:color w:val="auto"/>
                <w:kern w:val="0"/>
                <w:szCs w:val="24"/>
              </w:rPr>
              <w:t>”</w:t>
            </w:r>
            <w:r w:rsidRPr="00FD1308">
              <w:rPr>
                <w:color w:val="auto"/>
                <w:kern w:val="0"/>
                <w:szCs w:val="24"/>
              </w:rPr>
              <w:t>为代表的</w:t>
            </w:r>
            <w:hyperlink r:id="rId16" w:tgtFrame="http://baike.baidu.com/_blank" w:history="1">
              <w:r w:rsidRPr="00FD1308">
                <w:rPr>
                  <w:color w:val="auto"/>
                  <w:kern w:val="0"/>
                  <w:szCs w:val="24"/>
                </w:rPr>
                <w:t>六合国家地质公园</w:t>
              </w:r>
            </w:hyperlink>
            <w:r w:rsidRPr="00FD1308">
              <w:rPr>
                <w:color w:val="auto"/>
                <w:kern w:val="0"/>
                <w:szCs w:val="24"/>
              </w:rPr>
              <w:t>是江苏省第二家、全市首家国家级地质公园，国家</w:t>
            </w:r>
            <w:r w:rsidRPr="00FD1308">
              <w:rPr>
                <w:color w:val="auto"/>
                <w:kern w:val="0"/>
                <w:szCs w:val="24"/>
              </w:rPr>
              <w:t>3A</w:t>
            </w:r>
            <w:r w:rsidRPr="00FD1308">
              <w:rPr>
                <w:color w:val="auto"/>
                <w:kern w:val="0"/>
                <w:szCs w:val="24"/>
              </w:rPr>
              <w:t>级旅游风景区国家水利风景区、省级森林公园</w:t>
            </w:r>
            <w:hyperlink r:id="rId17" w:tgtFrame="http://baike.baidu.com/_blank" w:history="1">
              <w:r w:rsidRPr="00FD1308">
                <w:rPr>
                  <w:color w:val="auto"/>
                  <w:kern w:val="0"/>
                  <w:szCs w:val="24"/>
                </w:rPr>
                <w:t>金牛湖风景区</w:t>
              </w:r>
            </w:hyperlink>
            <w:r w:rsidRPr="00FD1308">
              <w:rPr>
                <w:color w:val="auto"/>
                <w:kern w:val="0"/>
                <w:szCs w:val="24"/>
              </w:rPr>
              <w:t>，国家</w:t>
            </w:r>
            <w:r w:rsidRPr="00FD1308">
              <w:rPr>
                <w:color w:val="auto"/>
                <w:kern w:val="0"/>
                <w:szCs w:val="24"/>
              </w:rPr>
              <w:t>2A</w:t>
            </w:r>
            <w:r w:rsidRPr="00FD1308">
              <w:rPr>
                <w:color w:val="auto"/>
                <w:kern w:val="0"/>
                <w:szCs w:val="24"/>
              </w:rPr>
              <w:t>级旅游风景区平山森林公园、国家</w:t>
            </w:r>
            <w:r w:rsidRPr="00FD1308">
              <w:rPr>
                <w:color w:val="auto"/>
                <w:kern w:val="0"/>
                <w:szCs w:val="24"/>
              </w:rPr>
              <w:t>2A</w:t>
            </w:r>
            <w:r w:rsidRPr="00FD1308">
              <w:rPr>
                <w:color w:val="auto"/>
                <w:kern w:val="0"/>
                <w:szCs w:val="24"/>
              </w:rPr>
              <w:t>级</w:t>
            </w:r>
            <w:hyperlink r:id="rId18" w:tgtFrame="http://baike.baidu.com/_blank" w:history="1">
              <w:r w:rsidRPr="00FD1308">
                <w:rPr>
                  <w:color w:val="auto"/>
                  <w:kern w:val="0"/>
                  <w:szCs w:val="24"/>
                </w:rPr>
                <w:t>灵岩山</w:t>
              </w:r>
            </w:hyperlink>
            <w:r w:rsidRPr="00FD1308">
              <w:rPr>
                <w:color w:val="auto"/>
                <w:kern w:val="0"/>
                <w:szCs w:val="24"/>
              </w:rPr>
              <w:t>风景区等。六合还有全国爱国主义教育基地，达浦生纪念馆；江苏省文物保护单位，</w:t>
            </w:r>
            <w:hyperlink r:id="rId19" w:tgtFrame="http://baike.baidu.com/_blank" w:history="1">
              <w:r w:rsidRPr="00FD1308">
                <w:rPr>
                  <w:color w:val="auto"/>
                  <w:kern w:val="0"/>
                  <w:szCs w:val="24"/>
                </w:rPr>
                <w:t>六合文庙</w:t>
              </w:r>
            </w:hyperlink>
            <w:r w:rsidRPr="00FD1308">
              <w:rPr>
                <w:color w:val="auto"/>
                <w:kern w:val="0"/>
                <w:szCs w:val="24"/>
              </w:rPr>
              <w:t>、</w:t>
            </w:r>
            <w:hyperlink r:id="rId20" w:tgtFrame="http://baike.baidu.com/_blank" w:history="1">
              <w:r w:rsidRPr="00FD1308">
                <w:rPr>
                  <w:color w:val="auto"/>
                  <w:kern w:val="0"/>
                  <w:szCs w:val="24"/>
                </w:rPr>
                <w:t>万寿宫</w:t>
              </w:r>
            </w:hyperlink>
            <w:r w:rsidRPr="00FD1308">
              <w:rPr>
                <w:color w:val="auto"/>
                <w:kern w:val="0"/>
                <w:szCs w:val="24"/>
              </w:rPr>
              <w:t>；南京市文物保护单位，长芦崇福禅寺、长江路清真寺、南门清真寺；南京市爱国主义教育基地，竹镇市抗日民主政府、桂子山烈士陵园等。</w:t>
            </w:r>
          </w:p>
          <w:p w:rsidR="0047228D" w:rsidRPr="00FD1308" w:rsidRDefault="0047228D" w:rsidP="00BD3320">
            <w:pPr>
              <w:pStyle w:val="lcc0"/>
              <w:ind w:firstLine="480"/>
              <w:rPr>
                <w:b w:val="0"/>
                <w:color w:val="auto"/>
                <w:kern w:val="0"/>
                <w:szCs w:val="24"/>
              </w:rPr>
            </w:pPr>
            <w:r w:rsidRPr="00FD1308">
              <w:rPr>
                <w:b w:val="0"/>
                <w:color w:val="auto"/>
                <w:kern w:val="0"/>
                <w:szCs w:val="24"/>
              </w:rPr>
              <w:t>建设项目周围无需特殊保护的自然保护区、人文遗迹、风景名胜区等环境敏感点。</w:t>
            </w:r>
          </w:p>
          <w:p w:rsidR="0047228D" w:rsidRPr="00FD1308" w:rsidRDefault="0047228D" w:rsidP="00BD3320">
            <w:pPr>
              <w:pStyle w:val="5lcc"/>
              <w:spacing w:after="156"/>
              <w:ind w:firstLine="480"/>
              <w:rPr>
                <w:rFonts w:eastAsia="宋体"/>
                <w:b w:val="0"/>
                <w:kern w:val="0"/>
                <w:szCs w:val="24"/>
              </w:rPr>
            </w:pPr>
            <w:r w:rsidRPr="00FD1308">
              <w:rPr>
                <w:rFonts w:eastAsia="宋体"/>
                <w:b w:val="0"/>
                <w:kern w:val="0"/>
                <w:szCs w:val="24"/>
              </w:rPr>
              <w:t>二、与南京市六合区雄州组团控制性详细规划的相符性分析</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1</w:t>
            </w:r>
            <w:r w:rsidRPr="00FD1308">
              <w:rPr>
                <w:kern w:val="0"/>
                <w:sz w:val="24"/>
                <w:szCs w:val="24"/>
              </w:rPr>
              <w:t>、规划范围</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北至宁启铁路，南至灵岩大道，西至宁连高速公路，东至城东路，规划总用地面积约为</w:t>
            </w:r>
            <w:r w:rsidRPr="00FD1308">
              <w:rPr>
                <w:kern w:val="0"/>
                <w:sz w:val="24"/>
                <w:szCs w:val="24"/>
              </w:rPr>
              <w:t>45.91</w:t>
            </w:r>
            <w:r w:rsidRPr="00FD1308">
              <w:rPr>
                <w:kern w:val="0"/>
                <w:sz w:val="24"/>
                <w:szCs w:val="24"/>
              </w:rPr>
              <w:t>平方公里。</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2</w:t>
            </w:r>
            <w:r w:rsidRPr="00FD1308">
              <w:rPr>
                <w:kern w:val="0"/>
                <w:sz w:val="24"/>
                <w:szCs w:val="24"/>
              </w:rPr>
              <w:t>、土地利用现状</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lastRenderedPageBreak/>
              <w:t>规划区域现状城市建设用地合计为</w:t>
            </w:r>
            <w:r w:rsidRPr="00FD1308">
              <w:rPr>
                <w:kern w:val="0"/>
                <w:sz w:val="24"/>
                <w:szCs w:val="24"/>
              </w:rPr>
              <w:t>1353.7</w:t>
            </w:r>
            <w:r w:rsidRPr="00FD1308">
              <w:rPr>
                <w:kern w:val="0"/>
                <w:sz w:val="24"/>
                <w:szCs w:val="24"/>
              </w:rPr>
              <w:t>公顷，占总用地面积的</w:t>
            </w:r>
            <w:r w:rsidRPr="00FD1308">
              <w:rPr>
                <w:kern w:val="0"/>
                <w:sz w:val="24"/>
                <w:szCs w:val="24"/>
              </w:rPr>
              <w:t>29.7%</w:t>
            </w:r>
            <w:r w:rsidRPr="00FD1308">
              <w:rPr>
                <w:kern w:val="0"/>
                <w:sz w:val="24"/>
                <w:szCs w:val="24"/>
              </w:rPr>
              <w:t>，其余水域、农林用地和村镇建设用地，总面积为</w:t>
            </w:r>
            <w:r w:rsidRPr="00FD1308">
              <w:rPr>
                <w:kern w:val="0"/>
                <w:sz w:val="24"/>
                <w:szCs w:val="24"/>
              </w:rPr>
              <w:t>3238.01</w:t>
            </w:r>
            <w:r w:rsidRPr="00FD1308">
              <w:rPr>
                <w:kern w:val="0"/>
                <w:sz w:val="24"/>
                <w:szCs w:val="24"/>
              </w:rPr>
              <w:t>公顷。</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3</w:t>
            </w:r>
            <w:r w:rsidRPr="00FD1308">
              <w:rPr>
                <w:kern w:val="0"/>
                <w:sz w:val="24"/>
                <w:szCs w:val="24"/>
              </w:rPr>
              <w:t>、现状建设用地概况</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现状城市建设用地主要集中在西北的雄州老城区、东部的雄州工业园区。雄州老城用地中以居住用地、行政办公用地和商业服务设施用地为主，有少量工业用地与居住用地混杂布局。东部沿雄州东路和金江公路沿线，现状主要有雄州工业园区的工业用地和少量居住用地。规划区西南部，为未来建设的六合新城区，目前新区的道路框架已经拉开，已有部分已建在建项目。规划区南部、北部以农村居民点和农林用地为主。</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4</w:t>
            </w:r>
            <w:r w:rsidRPr="00FD1308">
              <w:rPr>
                <w:kern w:val="0"/>
                <w:sz w:val="24"/>
                <w:szCs w:val="24"/>
              </w:rPr>
              <w:t>、功能定位</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江北副城的中心之一，六合区的经济文化中心，集居住、商务办公、产业与研发等多功能为一体的城市综合功能区。南京雄州组团规划为以机械、新材料、轻纺、精细化工、电子等为主导产业的园区。</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5</w:t>
            </w:r>
            <w:r w:rsidRPr="00FD1308">
              <w:rPr>
                <w:kern w:val="0"/>
                <w:sz w:val="24"/>
                <w:szCs w:val="24"/>
              </w:rPr>
              <w:t>、规划结构</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规划形成</w:t>
            </w:r>
            <w:r w:rsidRPr="00FD1308">
              <w:rPr>
                <w:kern w:val="0"/>
                <w:sz w:val="24"/>
                <w:szCs w:val="24"/>
              </w:rPr>
              <w:t>“</w:t>
            </w:r>
            <w:r w:rsidRPr="00FD1308">
              <w:rPr>
                <w:kern w:val="0"/>
                <w:sz w:val="24"/>
                <w:szCs w:val="24"/>
              </w:rPr>
              <w:t>一带、两轴、三廊、七区</w:t>
            </w:r>
            <w:r w:rsidRPr="00FD1308">
              <w:rPr>
                <w:kern w:val="0"/>
                <w:sz w:val="24"/>
                <w:szCs w:val="24"/>
              </w:rPr>
              <w:t>”</w:t>
            </w:r>
            <w:r w:rsidRPr="00FD1308">
              <w:rPr>
                <w:kern w:val="0"/>
                <w:sz w:val="24"/>
                <w:szCs w:val="24"/>
              </w:rPr>
              <w:t>的布局结构。</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一带：滁河综合发展带。</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两轴：延安路</w:t>
            </w:r>
            <w:r w:rsidRPr="00FD1308">
              <w:rPr>
                <w:kern w:val="0"/>
                <w:sz w:val="24"/>
                <w:szCs w:val="24"/>
              </w:rPr>
              <w:t>-</w:t>
            </w:r>
            <w:r w:rsidRPr="00FD1308">
              <w:rPr>
                <w:kern w:val="0"/>
                <w:sz w:val="24"/>
                <w:szCs w:val="24"/>
              </w:rPr>
              <w:t>江北大道城市发展轴、雄州东路</w:t>
            </w:r>
            <w:r w:rsidRPr="00FD1308">
              <w:rPr>
                <w:kern w:val="0"/>
                <w:sz w:val="24"/>
                <w:szCs w:val="24"/>
              </w:rPr>
              <w:t>-</w:t>
            </w:r>
            <w:r w:rsidRPr="00FD1308">
              <w:rPr>
                <w:kern w:val="0"/>
                <w:sz w:val="24"/>
                <w:szCs w:val="24"/>
              </w:rPr>
              <w:t>雄州西路。</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三廊：宁连高速交通廊道、金江公路交通廊道、雍六高速交通廊道。</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七区：雄州老城片区、六合新城片区、灵岩山片区、科技研发片区、雄州街道片区、南工业片区、北工业片区。</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6</w:t>
            </w:r>
            <w:r w:rsidRPr="00FD1308">
              <w:rPr>
                <w:kern w:val="0"/>
                <w:sz w:val="24"/>
                <w:szCs w:val="24"/>
              </w:rPr>
              <w:t>、土地利用规划</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规划主要重点为：</w:t>
            </w:r>
          </w:p>
          <w:p w:rsidR="0047228D" w:rsidRPr="00FD1308" w:rsidRDefault="0047228D" w:rsidP="00BD3320">
            <w:pPr>
              <w:spacing w:line="360" w:lineRule="auto"/>
              <w:ind w:firstLineChars="200" w:firstLine="480"/>
              <w:jc w:val="left"/>
              <w:rPr>
                <w:kern w:val="0"/>
                <w:sz w:val="24"/>
                <w:szCs w:val="24"/>
              </w:rPr>
            </w:pPr>
            <w:r w:rsidRPr="00FD1308">
              <w:rPr>
                <w:rFonts w:ascii="宋体" w:hAnsi="宋体" w:cs="宋体" w:hint="eastAsia"/>
                <w:kern w:val="0"/>
                <w:sz w:val="24"/>
                <w:szCs w:val="24"/>
              </w:rPr>
              <w:t>⑴</w:t>
            </w:r>
            <w:r w:rsidRPr="00FD1308">
              <w:rPr>
                <w:kern w:val="0"/>
                <w:sz w:val="24"/>
                <w:szCs w:val="24"/>
              </w:rPr>
              <w:t>对接上位规划，整合各单元</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规划全面梳理规划区现有的上位规划、控制性详细规划、专项规划、相关的审批条文，将新的要求落实到规划中。</w:t>
            </w:r>
          </w:p>
          <w:p w:rsidR="0047228D" w:rsidRPr="00FD1308" w:rsidRDefault="0047228D" w:rsidP="00BD3320">
            <w:pPr>
              <w:spacing w:line="360" w:lineRule="auto"/>
              <w:ind w:firstLineChars="200" w:firstLine="480"/>
              <w:jc w:val="left"/>
              <w:rPr>
                <w:kern w:val="0"/>
                <w:sz w:val="24"/>
                <w:szCs w:val="24"/>
              </w:rPr>
            </w:pPr>
            <w:r w:rsidRPr="00FD1308">
              <w:rPr>
                <w:rFonts w:ascii="宋体" w:hAnsi="宋体" w:cs="宋体" w:hint="eastAsia"/>
                <w:kern w:val="0"/>
                <w:sz w:val="24"/>
                <w:szCs w:val="24"/>
              </w:rPr>
              <w:t>⑵</w:t>
            </w:r>
            <w:r w:rsidRPr="00FD1308">
              <w:rPr>
                <w:kern w:val="0"/>
                <w:sz w:val="24"/>
                <w:szCs w:val="24"/>
              </w:rPr>
              <w:t>打造核心区，完善公共设施体系布局</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规划延续总规提出的在六合片区设置城市副中心的思路，结合对规划区域整体土地利用的思考，依托滁河形成六合片区公共服务设施中心。</w:t>
            </w:r>
          </w:p>
          <w:p w:rsidR="0047228D" w:rsidRPr="00FD1308" w:rsidRDefault="0047228D" w:rsidP="00BD3320">
            <w:pPr>
              <w:spacing w:line="360" w:lineRule="auto"/>
              <w:ind w:firstLineChars="200" w:firstLine="480"/>
              <w:jc w:val="left"/>
              <w:rPr>
                <w:kern w:val="0"/>
                <w:sz w:val="24"/>
                <w:szCs w:val="24"/>
              </w:rPr>
            </w:pPr>
            <w:r w:rsidRPr="00FD1308">
              <w:rPr>
                <w:rFonts w:ascii="宋体" w:hAnsi="宋体" w:cs="宋体" w:hint="eastAsia"/>
                <w:kern w:val="0"/>
                <w:sz w:val="24"/>
                <w:szCs w:val="24"/>
              </w:rPr>
              <w:t>⑶</w:t>
            </w:r>
            <w:r w:rsidRPr="00FD1308">
              <w:rPr>
                <w:kern w:val="0"/>
                <w:sz w:val="24"/>
                <w:szCs w:val="24"/>
              </w:rPr>
              <w:t>完善交通系统</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规划加强各组团间的交通联系，适当增加贯穿性的次干道。</w:t>
            </w:r>
          </w:p>
          <w:p w:rsidR="0047228D" w:rsidRPr="00FD1308" w:rsidRDefault="0047228D" w:rsidP="00BD3320">
            <w:pPr>
              <w:spacing w:line="360" w:lineRule="auto"/>
              <w:ind w:firstLineChars="200" w:firstLine="480"/>
              <w:jc w:val="left"/>
              <w:rPr>
                <w:kern w:val="0"/>
                <w:sz w:val="24"/>
                <w:szCs w:val="24"/>
              </w:rPr>
            </w:pPr>
            <w:r w:rsidRPr="00FD1308">
              <w:rPr>
                <w:rFonts w:ascii="宋体" w:hAnsi="宋体" w:cs="宋体" w:hint="eastAsia"/>
                <w:kern w:val="0"/>
                <w:sz w:val="24"/>
                <w:szCs w:val="24"/>
              </w:rPr>
              <w:lastRenderedPageBreak/>
              <w:t>⑷</w:t>
            </w:r>
            <w:r w:rsidRPr="00FD1308">
              <w:rPr>
                <w:kern w:val="0"/>
                <w:sz w:val="24"/>
                <w:szCs w:val="24"/>
              </w:rPr>
              <w:t>旧区更新，提升品质</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逐步对部分三类居住用地及农村居民进行小区化的改造更新，形成具有一定规模、市政公用设施配套完善、环境优美的居住小区，改善地区居住环境。</w:t>
            </w:r>
          </w:p>
          <w:p w:rsidR="0047228D" w:rsidRPr="00FD1308" w:rsidRDefault="0047228D" w:rsidP="00BD3320">
            <w:pPr>
              <w:spacing w:line="360" w:lineRule="auto"/>
              <w:ind w:firstLineChars="200" w:firstLine="480"/>
              <w:jc w:val="left"/>
              <w:rPr>
                <w:kern w:val="0"/>
                <w:sz w:val="24"/>
                <w:szCs w:val="24"/>
              </w:rPr>
            </w:pPr>
            <w:r w:rsidRPr="00FD1308">
              <w:rPr>
                <w:rFonts w:ascii="宋体" w:hAnsi="宋体" w:cs="宋体" w:hint="eastAsia"/>
                <w:kern w:val="0"/>
                <w:sz w:val="24"/>
                <w:szCs w:val="24"/>
              </w:rPr>
              <w:t>⑸</w:t>
            </w:r>
            <w:r w:rsidRPr="00FD1308">
              <w:rPr>
                <w:kern w:val="0"/>
                <w:sz w:val="24"/>
                <w:szCs w:val="24"/>
              </w:rPr>
              <w:t>明确滁河沿线功能，重塑滨水景观</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对现状水系进行整合，沿滁河适当布置公共设施中心，并设置绿地和开敞空间，使滁河成为城市的公共设施带和绿色廊道。</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7</w:t>
            </w:r>
            <w:r w:rsidRPr="00FD1308">
              <w:rPr>
                <w:kern w:val="0"/>
                <w:sz w:val="24"/>
                <w:szCs w:val="24"/>
              </w:rPr>
              <w:t>、公共服务设施规划</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规划公共设施用地面积</w:t>
            </w:r>
            <w:r w:rsidRPr="00FD1308">
              <w:rPr>
                <w:kern w:val="0"/>
                <w:sz w:val="24"/>
                <w:szCs w:val="24"/>
              </w:rPr>
              <w:t>421.13</w:t>
            </w:r>
            <w:r w:rsidRPr="00FD1308">
              <w:rPr>
                <w:kern w:val="0"/>
                <w:sz w:val="24"/>
                <w:szCs w:val="24"/>
              </w:rPr>
              <w:t>公顷，占城市建设用地的</w:t>
            </w:r>
            <w:r w:rsidRPr="00FD1308">
              <w:rPr>
                <w:kern w:val="0"/>
                <w:sz w:val="24"/>
                <w:szCs w:val="24"/>
              </w:rPr>
              <w:t>9.88%</w:t>
            </w:r>
            <w:r w:rsidRPr="00FD1308">
              <w:rPr>
                <w:kern w:val="0"/>
                <w:sz w:val="24"/>
                <w:szCs w:val="24"/>
              </w:rPr>
              <w:t>，其中行政办公用地面积为</w:t>
            </w:r>
            <w:r w:rsidRPr="00FD1308">
              <w:rPr>
                <w:kern w:val="0"/>
                <w:sz w:val="24"/>
                <w:szCs w:val="24"/>
              </w:rPr>
              <w:t>20.69</w:t>
            </w:r>
            <w:r w:rsidRPr="00FD1308">
              <w:rPr>
                <w:kern w:val="0"/>
                <w:sz w:val="24"/>
                <w:szCs w:val="24"/>
              </w:rPr>
              <w:t>公顷；商业金融用地面积为</w:t>
            </w:r>
            <w:r w:rsidRPr="00FD1308">
              <w:rPr>
                <w:kern w:val="0"/>
                <w:sz w:val="24"/>
                <w:szCs w:val="24"/>
              </w:rPr>
              <w:t>90.85</w:t>
            </w:r>
            <w:r w:rsidRPr="00FD1308">
              <w:rPr>
                <w:kern w:val="0"/>
                <w:sz w:val="24"/>
                <w:szCs w:val="24"/>
              </w:rPr>
              <w:t>公顷；文化娱乐用地面积为</w:t>
            </w:r>
            <w:r w:rsidRPr="00FD1308">
              <w:rPr>
                <w:kern w:val="0"/>
                <w:sz w:val="24"/>
                <w:szCs w:val="24"/>
              </w:rPr>
              <w:t>31.51</w:t>
            </w:r>
            <w:r w:rsidRPr="00FD1308">
              <w:rPr>
                <w:kern w:val="0"/>
                <w:sz w:val="24"/>
                <w:szCs w:val="24"/>
              </w:rPr>
              <w:t>公顷；体育用地面积为</w:t>
            </w:r>
            <w:r w:rsidRPr="00FD1308">
              <w:rPr>
                <w:kern w:val="0"/>
                <w:sz w:val="24"/>
                <w:szCs w:val="24"/>
              </w:rPr>
              <w:t>25.57</w:t>
            </w:r>
            <w:r w:rsidRPr="00FD1308">
              <w:rPr>
                <w:kern w:val="0"/>
                <w:sz w:val="24"/>
                <w:szCs w:val="24"/>
              </w:rPr>
              <w:t>公顷；医疗卫生用地面积为</w:t>
            </w:r>
            <w:r w:rsidRPr="00FD1308">
              <w:rPr>
                <w:kern w:val="0"/>
                <w:sz w:val="24"/>
                <w:szCs w:val="24"/>
              </w:rPr>
              <w:t>11.93</w:t>
            </w:r>
            <w:r w:rsidRPr="00FD1308">
              <w:rPr>
                <w:kern w:val="0"/>
                <w:sz w:val="24"/>
                <w:szCs w:val="24"/>
              </w:rPr>
              <w:t>公顷；教育科研用地面积为</w:t>
            </w:r>
            <w:r w:rsidRPr="00FD1308">
              <w:rPr>
                <w:kern w:val="0"/>
                <w:sz w:val="24"/>
                <w:szCs w:val="24"/>
              </w:rPr>
              <w:t>189.18</w:t>
            </w:r>
            <w:r w:rsidRPr="00FD1308">
              <w:rPr>
                <w:kern w:val="0"/>
                <w:sz w:val="24"/>
                <w:szCs w:val="24"/>
              </w:rPr>
              <w:t>公顷；文物古迹用地面积为</w:t>
            </w:r>
            <w:r w:rsidRPr="00FD1308">
              <w:rPr>
                <w:kern w:val="0"/>
                <w:sz w:val="24"/>
                <w:szCs w:val="24"/>
              </w:rPr>
              <w:t>1.02</w:t>
            </w:r>
            <w:r w:rsidRPr="00FD1308">
              <w:rPr>
                <w:kern w:val="0"/>
                <w:sz w:val="24"/>
                <w:szCs w:val="24"/>
              </w:rPr>
              <w:t>公顷；其他公益性公共设施用地面积为</w:t>
            </w:r>
            <w:r w:rsidRPr="00FD1308">
              <w:rPr>
                <w:kern w:val="0"/>
                <w:sz w:val="24"/>
                <w:szCs w:val="24"/>
              </w:rPr>
              <w:t>0.70</w:t>
            </w:r>
            <w:r w:rsidRPr="00FD1308">
              <w:rPr>
                <w:kern w:val="0"/>
                <w:sz w:val="24"/>
                <w:szCs w:val="24"/>
              </w:rPr>
              <w:t>公顷；商业办公混合用地面积</w:t>
            </w:r>
            <w:r w:rsidRPr="00FD1308">
              <w:rPr>
                <w:kern w:val="0"/>
                <w:sz w:val="24"/>
                <w:szCs w:val="24"/>
              </w:rPr>
              <w:t>13.40</w:t>
            </w:r>
            <w:r w:rsidRPr="00FD1308">
              <w:rPr>
                <w:kern w:val="0"/>
                <w:sz w:val="24"/>
                <w:szCs w:val="24"/>
              </w:rPr>
              <w:t>公顷；居住社区中心用地面积为</w:t>
            </w:r>
            <w:r w:rsidRPr="00FD1308">
              <w:rPr>
                <w:kern w:val="0"/>
                <w:sz w:val="24"/>
                <w:szCs w:val="24"/>
              </w:rPr>
              <w:t>36.28</w:t>
            </w:r>
            <w:r w:rsidRPr="00FD1308">
              <w:rPr>
                <w:kern w:val="0"/>
                <w:sz w:val="24"/>
                <w:szCs w:val="24"/>
              </w:rPr>
              <w:t>公顷。</w:t>
            </w:r>
          </w:p>
          <w:p w:rsidR="0047228D" w:rsidRPr="00FD1308" w:rsidRDefault="0047228D" w:rsidP="00BD3320">
            <w:pPr>
              <w:adjustRightInd w:val="0"/>
              <w:snapToGrid w:val="0"/>
              <w:spacing w:line="360" w:lineRule="auto"/>
              <w:ind w:firstLineChars="200" w:firstLine="480"/>
              <w:rPr>
                <w:kern w:val="0"/>
                <w:sz w:val="24"/>
                <w:szCs w:val="24"/>
              </w:rPr>
            </w:pPr>
            <w:r w:rsidRPr="00FD1308">
              <w:rPr>
                <w:kern w:val="0"/>
                <w:sz w:val="24"/>
                <w:szCs w:val="24"/>
              </w:rPr>
              <w:t>8</w:t>
            </w:r>
            <w:r w:rsidRPr="00FD1308">
              <w:rPr>
                <w:kern w:val="0"/>
                <w:sz w:val="24"/>
                <w:szCs w:val="24"/>
              </w:rPr>
              <w:t>、市政工程规划</w:t>
            </w:r>
          </w:p>
          <w:p w:rsidR="0047228D" w:rsidRPr="00FD1308" w:rsidRDefault="0047228D" w:rsidP="00BD3320">
            <w:pPr>
              <w:spacing w:line="360" w:lineRule="auto"/>
              <w:ind w:firstLineChars="200" w:firstLine="480"/>
              <w:jc w:val="left"/>
              <w:rPr>
                <w:kern w:val="0"/>
                <w:sz w:val="24"/>
                <w:szCs w:val="24"/>
              </w:rPr>
            </w:pPr>
            <w:r w:rsidRPr="00FD1308">
              <w:rPr>
                <w:rFonts w:ascii="宋体" w:hAnsi="宋体" w:cs="宋体" w:hint="eastAsia"/>
                <w:kern w:val="0"/>
                <w:sz w:val="24"/>
                <w:szCs w:val="24"/>
              </w:rPr>
              <w:t>⑴</w:t>
            </w:r>
            <w:r w:rsidRPr="00FD1308">
              <w:rPr>
                <w:kern w:val="0"/>
                <w:sz w:val="24"/>
                <w:szCs w:val="24"/>
              </w:rPr>
              <w:t>给水规划</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根据上位规划控制要求，本次规划范围内用水由远古水厂提供。输水干管布主要以环状管网为主，局部为枝状管网的供水系统。</w:t>
            </w:r>
          </w:p>
          <w:p w:rsidR="0047228D" w:rsidRPr="00FD1308" w:rsidRDefault="0047228D" w:rsidP="00BD3320">
            <w:pPr>
              <w:spacing w:line="360" w:lineRule="auto"/>
              <w:ind w:firstLineChars="200" w:firstLine="480"/>
              <w:jc w:val="left"/>
              <w:rPr>
                <w:kern w:val="0"/>
                <w:sz w:val="24"/>
                <w:szCs w:val="24"/>
              </w:rPr>
            </w:pPr>
            <w:r w:rsidRPr="00FD1308">
              <w:rPr>
                <w:rFonts w:ascii="宋体" w:hAnsi="宋体" w:cs="宋体" w:hint="eastAsia"/>
                <w:kern w:val="0"/>
                <w:sz w:val="24"/>
                <w:szCs w:val="24"/>
              </w:rPr>
              <w:t>⑵</w:t>
            </w:r>
            <w:r w:rsidRPr="00FD1308">
              <w:rPr>
                <w:kern w:val="0"/>
                <w:sz w:val="24"/>
                <w:szCs w:val="24"/>
              </w:rPr>
              <w:t>污水工程规划</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采用雨污分流制，结合道路骨架的实施，敷设污水管网，区内共设置</w:t>
            </w:r>
            <w:r w:rsidRPr="00FD1308">
              <w:rPr>
                <w:kern w:val="0"/>
                <w:sz w:val="24"/>
                <w:szCs w:val="24"/>
              </w:rPr>
              <w:t>5</w:t>
            </w:r>
            <w:r w:rsidRPr="00FD1308">
              <w:rPr>
                <w:kern w:val="0"/>
                <w:sz w:val="24"/>
                <w:szCs w:val="24"/>
              </w:rPr>
              <w:t>座污水提升泵站，白果桥污水泵站、规划</w:t>
            </w:r>
            <w:r w:rsidRPr="00FD1308">
              <w:rPr>
                <w:kern w:val="0"/>
                <w:sz w:val="24"/>
                <w:szCs w:val="24"/>
              </w:rPr>
              <w:t>1#</w:t>
            </w:r>
            <w:r w:rsidRPr="00FD1308">
              <w:rPr>
                <w:kern w:val="0"/>
                <w:sz w:val="24"/>
                <w:szCs w:val="24"/>
              </w:rPr>
              <w:t>、</w:t>
            </w:r>
            <w:r w:rsidRPr="00FD1308">
              <w:rPr>
                <w:kern w:val="0"/>
                <w:sz w:val="24"/>
                <w:szCs w:val="24"/>
              </w:rPr>
              <w:t>2#</w:t>
            </w:r>
            <w:r w:rsidRPr="00FD1308">
              <w:rPr>
                <w:kern w:val="0"/>
                <w:sz w:val="24"/>
                <w:szCs w:val="24"/>
              </w:rPr>
              <w:t>、</w:t>
            </w:r>
            <w:r w:rsidRPr="00FD1308">
              <w:rPr>
                <w:kern w:val="0"/>
                <w:sz w:val="24"/>
                <w:szCs w:val="24"/>
              </w:rPr>
              <w:t>3#</w:t>
            </w:r>
            <w:r w:rsidRPr="00FD1308">
              <w:rPr>
                <w:kern w:val="0"/>
                <w:sz w:val="24"/>
                <w:szCs w:val="24"/>
              </w:rPr>
              <w:t>、</w:t>
            </w:r>
            <w:r w:rsidRPr="00FD1308">
              <w:rPr>
                <w:kern w:val="0"/>
                <w:sz w:val="24"/>
                <w:szCs w:val="24"/>
              </w:rPr>
              <w:t>4#</w:t>
            </w:r>
            <w:r w:rsidRPr="00FD1308">
              <w:rPr>
                <w:kern w:val="0"/>
                <w:sz w:val="24"/>
                <w:szCs w:val="24"/>
              </w:rPr>
              <w:t>污水泵站。</w:t>
            </w:r>
          </w:p>
          <w:p w:rsidR="0047228D" w:rsidRPr="00FD1308" w:rsidRDefault="0047228D" w:rsidP="00BD3320">
            <w:pPr>
              <w:spacing w:line="360" w:lineRule="auto"/>
              <w:ind w:firstLineChars="200" w:firstLine="480"/>
              <w:jc w:val="left"/>
              <w:rPr>
                <w:kern w:val="0"/>
                <w:sz w:val="24"/>
                <w:szCs w:val="24"/>
              </w:rPr>
            </w:pPr>
            <w:r w:rsidRPr="00FD1308">
              <w:rPr>
                <w:rFonts w:ascii="宋体" w:hAnsi="宋体" w:cs="宋体" w:hint="eastAsia"/>
                <w:kern w:val="0"/>
                <w:sz w:val="24"/>
                <w:szCs w:val="24"/>
              </w:rPr>
              <w:t>⑶</w:t>
            </w:r>
            <w:r w:rsidRPr="00FD1308">
              <w:rPr>
                <w:kern w:val="0"/>
                <w:sz w:val="24"/>
                <w:szCs w:val="24"/>
              </w:rPr>
              <w:t>雨水工程规划</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雨水就近排入河流及现状水体，雨水最终通过排涝泵站机排入滁河，保留改造及新建排涝泵站总计</w:t>
            </w:r>
            <w:r w:rsidRPr="00FD1308">
              <w:rPr>
                <w:kern w:val="0"/>
                <w:sz w:val="24"/>
                <w:szCs w:val="24"/>
              </w:rPr>
              <w:t>36</w:t>
            </w:r>
            <w:r w:rsidRPr="00FD1308">
              <w:rPr>
                <w:kern w:val="0"/>
                <w:sz w:val="24"/>
                <w:szCs w:val="24"/>
              </w:rPr>
              <w:t>座。</w:t>
            </w:r>
          </w:p>
          <w:p w:rsidR="0047228D" w:rsidRPr="00FD1308" w:rsidRDefault="0047228D" w:rsidP="00BD3320">
            <w:pPr>
              <w:spacing w:line="360" w:lineRule="auto"/>
              <w:ind w:firstLineChars="200" w:firstLine="480"/>
              <w:jc w:val="left"/>
              <w:rPr>
                <w:kern w:val="0"/>
                <w:sz w:val="24"/>
                <w:szCs w:val="24"/>
              </w:rPr>
            </w:pPr>
            <w:r w:rsidRPr="00FD1308">
              <w:rPr>
                <w:rFonts w:ascii="宋体" w:hAnsi="宋体" w:cs="宋体" w:hint="eastAsia"/>
                <w:kern w:val="0"/>
                <w:sz w:val="24"/>
                <w:szCs w:val="24"/>
              </w:rPr>
              <w:t>⑷</w:t>
            </w:r>
            <w:r w:rsidRPr="00FD1308">
              <w:rPr>
                <w:kern w:val="0"/>
                <w:sz w:val="24"/>
                <w:szCs w:val="24"/>
              </w:rPr>
              <w:t>电力工程</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规划</w:t>
            </w:r>
            <w:r w:rsidRPr="00FD1308">
              <w:rPr>
                <w:kern w:val="0"/>
                <w:sz w:val="24"/>
                <w:szCs w:val="24"/>
              </w:rPr>
              <w:t>220kV</w:t>
            </w:r>
            <w:r w:rsidRPr="00FD1308">
              <w:rPr>
                <w:kern w:val="0"/>
                <w:sz w:val="24"/>
                <w:szCs w:val="24"/>
              </w:rPr>
              <w:t>规划变，</w:t>
            </w:r>
            <w:r w:rsidRPr="00FD1308">
              <w:rPr>
                <w:kern w:val="0"/>
                <w:sz w:val="24"/>
                <w:szCs w:val="24"/>
              </w:rPr>
              <w:t>3</w:t>
            </w:r>
            <w:r w:rsidRPr="00FD1308">
              <w:rPr>
                <w:kern w:val="0"/>
                <w:sz w:val="24"/>
                <w:szCs w:val="24"/>
              </w:rPr>
              <w:t>座；规划的</w:t>
            </w:r>
            <w:r w:rsidRPr="00FD1308">
              <w:rPr>
                <w:kern w:val="0"/>
                <w:sz w:val="24"/>
                <w:szCs w:val="24"/>
              </w:rPr>
              <w:t>10kV</w:t>
            </w:r>
            <w:r w:rsidRPr="00FD1308">
              <w:rPr>
                <w:kern w:val="0"/>
                <w:sz w:val="24"/>
                <w:szCs w:val="24"/>
              </w:rPr>
              <w:t>规划变，</w:t>
            </w:r>
            <w:r w:rsidRPr="00FD1308">
              <w:rPr>
                <w:kern w:val="0"/>
                <w:sz w:val="24"/>
                <w:szCs w:val="24"/>
              </w:rPr>
              <w:t>8</w:t>
            </w:r>
            <w:r w:rsidRPr="00FD1308">
              <w:rPr>
                <w:kern w:val="0"/>
                <w:sz w:val="24"/>
                <w:szCs w:val="24"/>
              </w:rPr>
              <w:t>座；规划建设用地范围内</w:t>
            </w:r>
            <w:r w:rsidRPr="00FD1308">
              <w:rPr>
                <w:kern w:val="0"/>
                <w:sz w:val="24"/>
                <w:szCs w:val="24"/>
              </w:rPr>
              <w:t>10kV</w:t>
            </w:r>
            <w:r w:rsidRPr="00FD1308">
              <w:rPr>
                <w:kern w:val="0"/>
                <w:sz w:val="24"/>
                <w:szCs w:val="24"/>
              </w:rPr>
              <w:t>线路就近引自</w:t>
            </w:r>
            <w:r w:rsidRPr="00FD1308">
              <w:rPr>
                <w:kern w:val="0"/>
                <w:sz w:val="24"/>
                <w:szCs w:val="24"/>
              </w:rPr>
              <w:t>110kV</w:t>
            </w:r>
            <w:r w:rsidRPr="00FD1308">
              <w:rPr>
                <w:kern w:val="0"/>
                <w:sz w:val="24"/>
                <w:szCs w:val="24"/>
              </w:rPr>
              <w:t>变电所。</w:t>
            </w:r>
          </w:p>
          <w:p w:rsidR="0047228D" w:rsidRPr="00FD1308" w:rsidRDefault="0047228D" w:rsidP="00BD3320">
            <w:pPr>
              <w:spacing w:line="360" w:lineRule="auto"/>
              <w:ind w:firstLineChars="200" w:firstLine="480"/>
              <w:jc w:val="left"/>
              <w:rPr>
                <w:kern w:val="0"/>
                <w:sz w:val="24"/>
                <w:szCs w:val="24"/>
              </w:rPr>
            </w:pPr>
            <w:r w:rsidRPr="00FD1308">
              <w:rPr>
                <w:rFonts w:ascii="宋体" w:hAnsi="宋体" w:cs="宋体" w:hint="eastAsia"/>
                <w:kern w:val="0"/>
                <w:sz w:val="24"/>
                <w:szCs w:val="24"/>
              </w:rPr>
              <w:t>⑸</w:t>
            </w:r>
            <w:r w:rsidRPr="00FD1308">
              <w:rPr>
                <w:kern w:val="0"/>
                <w:sz w:val="24"/>
                <w:szCs w:val="24"/>
              </w:rPr>
              <w:t>燃气工程</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天然气气源来自雄州高中压调压站，雄州高中压调压站位于六合经济开发区内。在规划区内道路设置燃气管线。</w:t>
            </w:r>
          </w:p>
          <w:p w:rsidR="0047228D" w:rsidRPr="00FD1308" w:rsidRDefault="0047228D" w:rsidP="00BD3320">
            <w:pPr>
              <w:spacing w:line="360" w:lineRule="auto"/>
              <w:ind w:firstLineChars="200" w:firstLine="480"/>
              <w:jc w:val="left"/>
              <w:rPr>
                <w:kern w:val="0"/>
                <w:sz w:val="24"/>
                <w:szCs w:val="24"/>
              </w:rPr>
            </w:pPr>
            <w:r w:rsidRPr="00FD1308">
              <w:rPr>
                <w:rFonts w:ascii="宋体" w:hAnsi="宋体" w:cs="宋体" w:hint="eastAsia"/>
                <w:kern w:val="0"/>
                <w:sz w:val="24"/>
                <w:szCs w:val="24"/>
              </w:rPr>
              <w:t>⑹</w:t>
            </w:r>
            <w:r w:rsidRPr="00FD1308">
              <w:rPr>
                <w:kern w:val="0"/>
                <w:sz w:val="24"/>
                <w:szCs w:val="24"/>
              </w:rPr>
              <w:t>通信工程</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lastRenderedPageBreak/>
              <w:t>遵循</w:t>
            </w:r>
            <w:r w:rsidRPr="00FD1308">
              <w:rPr>
                <w:kern w:val="0"/>
                <w:sz w:val="24"/>
                <w:szCs w:val="24"/>
              </w:rPr>
              <w:t>“</w:t>
            </w:r>
            <w:r w:rsidRPr="00FD1308">
              <w:rPr>
                <w:kern w:val="0"/>
                <w:sz w:val="24"/>
                <w:szCs w:val="24"/>
              </w:rPr>
              <w:t>少局址，大容量</w:t>
            </w:r>
            <w:r w:rsidRPr="00FD1308">
              <w:rPr>
                <w:kern w:val="0"/>
                <w:sz w:val="24"/>
                <w:szCs w:val="24"/>
              </w:rPr>
              <w:t>”</w:t>
            </w:r>
            <w:r w:rsidRPr="00FD1308">
              <w:rPr>
                <w:kern w:val="0"/>
                <w:sz w:val="24"/>
                <w:szCs w:val="24"/>
              </w:rPr>
              <w:t>组网原则。电信线路采用地下管道方式敷设，实现区内通信基础设施资源共享。</w:t>
            </w:r>
          </w:p>
          <w:p w:rsidR="0047228D" w:rsidRPr="00FD1308" w:rsidRDefault="0047228D" w:rsidP="00BD3320">
            <w:pPr>
              <w:spacing w:line="360" w:lineRule="auto"/>
              <w:ind w:firstLineChars="200" w:firstLine="480"/>
              <w:jc w:val="left"/>
              <w:rPr>
                <w:kern w:val="0"/>
                <w:sz w:val="24"/>
                <w:szCs w:val="24"/>
              </w:rPr>
            </w:pPr>
            <w:r w:rsidRPr="00FD1308">
              <w:rPr>
                <w:kern w:val="0"/>
                <w:sz w:val="24"/>
                <w:szCs w:val="24"/>
              </w:rPr>
              <w:t>雄州组团基础设施现状汇总详见表</w:t>
            </w:r>
            <w:r w:rsidRPr="00FD1308">
              <w:rPr>
                <w:kern w:val="0"/>
                <w:sz w:val="24"/>
                <w:szCs w:val="24"/>
              </w:rPr>
              <w:t>2-4</w:t>
            </w:r>
            <w:r w:rsidRPr="00FD1308">
              <w:rPr>
                <w:kern w:val="0"/>
                <w:sz w:val="24"/>
                <w:szCs w:val="24"/>
              </w:rPr>
              <w:t>。</w:t>
            </w:r>
          </w:p>
          <w:p w:rsidR="0047228D" w:rsidRPr="00FD1308" w:rsidRDefault="0047228D" w:rsidP="00BD3320">
            <w:pPr>
              <w:pStyle w:val="1-lcc"/>
              <w:rPr>
                <w:rFonts w:eastAsia="宋体"/>
                <w:b w:val="0"/>
                <w:color w:val="auto"/>
                <w:kern w:val="0"/>
                <w:szCs w:val="24"/>
              </w:rPr>
            </w:pPr>
          </w:p>
          <w:p w:rsidR="0047228D" w:rsidRPr="00FD1308" w:rsidRDefault="0047228D" w:rsidP="00BD3320">
            <w:pPr>
              <w:pStyle w:val="1-lcc"/>
              <w:rPr>
                <w:rFonts w:eastAsia="宋体"/>
                <w:b w:val="0"/>
                <w:color w:val="auto"/>
                <w:kern w:val="0"/>
                <w:szCs w:val="24"/>
              </w:rPr>
            </w:pPr>
          </w:p>
          <w:p w:rsidR="0047228D" w:rsidRPr="00FD1308" w:rsidRDefault="0047228D" w:rsidP="00BD3320">
            <w:pPr>
              <w:pStyle w:val="1-lcc"/>
              <w:rPr>
                <w:rFonts w:eastAsia="宋体"/>
                <w:b w:val="0"/>
                <w:color w:val="auto"/>
                <w:kern w:val="0"/>
                <w:szCs w:val="24"/>
              </w:rPr>
            </w:pPr>
          </w:p>
          <w:p w:rsidR="0047228D" w:rsidRPr="00FD1308" w:rsidRDefault="0047228D" w:rsidP="00FD1308">
            <w:pPr>
              <w:pStyle w:val="1-lcc"/>
              <w:spacing w:beforeLines="50"/>
              <w:rPr>
                <w:rFonts w:eastAsia="宋体"/>
                <w:color w:val="auto"/>
                <w:kern w:val="0"/>
                <w:sz w:val="21"/>
                <w:szCs w:val="21"/>
              </w:rPr>
            </w:pPr>
            <w:r w:rsidRPr="00FD1308">
              <w:rPr>
                <w:rFonts w:eastAsia="宋体"/>
                <w:color w:val="auto"/>
                <w:kern w:val="0"/>
                <w:sz w:val="21"/>
                <w:szCs w:val="21"/>
              </w:rPr>
              <w:t>表</w:t>
            </w:r>
            <w:r w:rsidRPr="00FD1308">
              <w:rPr>
                <w:rFonts w:eastAsia="宋体"/>
                <w:color w:val="auto"/>
                <w:kern w:val="0"/>
                <w:sz w:val="21"/>
                <w:szCs w:val="21"/>
              </w:rPr>
              <w:t xml:space="preserve">2-4  </w:t>
            </w:r>
            <w:r w:rsidRPr="00FD1308">
              <w:rPr>
                <w:rFonts w:eastAsia="宋体"/>
                <w:color w:val="auto"/>
                <w:kern w:val="0"/>
                <w:sz w:val="21"/>
                <w:szCs w:val="21"/>
              </w:rPr>
              <w:t>环境影响因子识别一览表</w:t>
            </w:r>
          </w:p>
          <w:tbl>
            <w:tblPr>
              <w:tblW w:w="0" w:type="auto"/>
              <w:tblBorders>
                <w:top w:val="single" w:sz="12" w:space="0" w:color="auto"/>
                <w:bottom w:val="single" w:sz="12" w:space="0" w:color="auto"/>
                <w:insideH w:val="single" w:sz="2" w:space="0" w:color="auto"/>
                <w:insideV w:val="single" w:sz="2" w:space="0" w:color="auto"/>
              </w:tblBorders>
              <w:tblLayout w:type="fixed"/>
              <w:tblLook w:val="0000"/>
            </w:tblPr>
            <w:tblGrid>
              <w:gridCol w:w="2455"/>
              <w:gridCol w:w="3599"/>
              <w:gridCol w:w="2682"/>
            </w:tblGrid>
            <w:tr w:rsidR="0047228D" w:rsidRPr="00FD1308" w:rsidTr="00BD3320">
              <w:trPr>
                <w:trHeight w:val="340"/>
              </w:trPr>
              <w:tc>
                <w:tcPr>
                  <w:tcW w:w="2455" w:type="dxa"/>
                  <w:vAlign w:val="center"/>
                </w:tcPr>
                <w:p w:rsidR="0047228D" w:rsidRPr="00FD1308" w:rsidRDefault="0047228D" w:rsidP="00BD3320">
                  <w:pPr>
                    <w:jc w:val="center"/>
                    <w:rPr>
                      <w:b/>
                      <w:kern w:val="0"/>
                      <w:szCs w:val="21"/>
                    </w:rPr>
                  </w:pPr>
                  <w:r w:rsidRPr="00FD1308">
                    <w:rPr>
                      <w:b/>
                      <w:kern w:val="0"/>
                      <w:szCs w:val="21"/>
                    </w:rPr>
                    <w:t>设施名称</w:t>
                  </w:r>
                </w:p>
              </w:tc>
              <w:tc>
                <w:tcPr>
                  <w:tcW w:w="3599" w:type="dxa"/>
                  <w:vAlign w:val="center"/>
                </w:tcPr>
                <w:p w:rsidR="0047228D" w:rsidRPr="00FD1308" w:rsidRDefault="0047228D" w:rsidP="00BD3320">
                  <w:pPr>
                    <w:jc w:val="center"/>
                    <w:rPr>
                      <w:b/>
                      <w:kern w:val="0"/>
                      <w:szCs w:val="21"/>
                    </w:rPr>
                  </w:pPr>
                  <w:r w:rsidRPr="00FD1308">
                    <w:rPr>
                      <w:b/>
                      <w:kern w:val="0"/>
                      <w:szCs w:val="21"/>
                    </w:rPr>
                    <w:t>建设情况</w:t>
                  </w:r>
                </w:p>
              </w:tc>
              <w:tc>
                <w:tcPr>
                  <w:tcW w:w="2682" w:type="dxa"/>
                  <w:vAlign w:val="center"/>
                </w:tcPr>
                <w:p w:rsidR="0047228D" w:rsidRPr="00FD1308" w:rsidRDefault="0047228D" w:rsidP="00BD3320">
                  <w:pPr>
                    <w:jc w:val="center"/>
                    <w:rPr>
                      <w:b/>
                      <w:kern w:val="0"/>
                      <w:szCs w:val="21"/>
                    </w:rPr>
                  </w:pPr>
                  <w:r w:rsidRPr="00FD1308">
                    <w:rPr>
                      <w:b/>
                      <w:kern w:val="0"/>
                      <w:szCs w:val="21"/>
                    </w:rPr>
                    <w:t>备注</w:t>
                  </w:r>
                </w:p>
              </w:tc>
            </w:tr>
            <w:tr w:rsidR="0047228D" w:rsidRPr="00FD1308" w:rsidTr="00BD3320">
              <w:trPr>
                <w:trHeight w:val="340"/>
              </w:trPr>
              <w:tc>
                <w:tcPr>
                  <w:tcW w:w="2455" w:type="dxa"/>
                  <w:vAlign w:val="center"/>
                </w:tcPr>
                <w:p w:rsidR="0047228D" w:rsidRPr="00FD1308" w:rsidRDefault="0047228D" w:rsidP="00BD3320">
                  <w:pPr>
                    <w:jc w:val="center"/>
                    <w:rPr>
                      <w:kern w:val="0"/>
                      <w:szCs w:val="21"/>
                    </w:rPr>
                  </w:pPr>
                  <w:r w:rsidRPr="00FD1308">
                    <w:rPr>
                      <w:kern w:val="0"/>
                      <w:szCs w:val="21"/>
                    </w:rPr>
                    <w:t>自来水厂</w:t>
                  </w:r>
                </w:p>
              </w:tc>
              <w:tc>
                <w:tcPr>
                  <w:tcW w:w="3599" w:type="dxa"/>
                  <w:vAlign w:val="center"/>
                </w:tcPr>
                <w:p w:rsidR="0047228D" w:rsidRPr="00FD1308" w:rsidRDefault="0047228D" w:rsidP="00BD3320">
                  <w:pPr>
                    <w:jc w:val="center"/>
                    <w:rPr>
                      <w:kern w:val="0"/>
                      <w:szCs w:val="21"/>
                    </w:rPr>
                  </w:pPr>
                  <w:r w:rsidRPr="00FD1308">
                    <w:rPr>
                      <w:kern w:val="0"/>
                      <w:szCs w:val="21"/>
                    </w:rPr>
                    <w:t>依托六合区第二水厂，现状规模</w:t>
                  </w:r>
                  <w:r w:rsidRPr="00FD1308">
                    <w:rPr>
                      <w:kern w:val="0"/>
                      <w:szCs w:val="21"/>
                    </w:rPr>
                    <w:t>15</w:t>
                  </w:r>
                  <w:r w:rsidRPr="00FD1308">
                    <w:rPr>
                      <w:kern w:val="0"/>
                      <w:szCs w:val="21"/>
                    </w:rPr>
                    <w:t>万</w:t>
                  </w:r>
                  <w:r w:rsidRPr="00FD1308">
                    <w:rPr>
                      <w:kern w:val="0"/>
                      <w:szCs w:val="21"/>
                    </w:rPr>
                    <w:t>t/d</w:t>
                  </w:r>
                  <w:r w:rsidRPr="00FD1308">
                    <w:rPr>
                      <w:kern w:val="0"/>
                      <w:szCs w:val="21"/>
                    </w:rPr>
                    <w:t>，实际供水量为</w:t>
                  </w:r>
                  <w:r w:rsidRPr="00FD1308">
                    <w:rPr>
                      <w:kern w:val="0"/>
                      <w:szCs w:val="21"/>
                    </w:rPr>
                    <w:t>11.0</w:t>
                  </w:r>
                  <w:r w:rsidRPr="00FD1308">
                    <w:rPr>
                      <w:kern w:val="0"/>
                      <w:szCs w:val="21"/>
                    </w:rPr>
                    <w:t>万</w:t>
                  </w:r>
                  <w:r w:rsidRPr="00FD1308">
                    <w:rPr>
                      <w:kern w:val="0"/>
                      <w:szCs w:val="21"/>
                    </w:rPr>
                    <w:t>t/d</w:t>
                  </w:r>
                  <w:r w:rsidRPr="00FD1308">
                    <w:rPr>
                      <w:kern w:val="0"/>
                      <w:szCs w:val="21"/>
                    </w:rPr>
                    <w:t>，给水管网已建</w:t>
                  </w:r>
                </w:p>
              </w:tc>
              <w:tc>
                <w:tcPr>
                  <w:tcW w:w="2682" w:type="dxa"/>
                  <w:vAlign w:val="center"/>
                </w:tcPr>
                <w:p w:rsidR="0047228D" w:rsidRPr="00FD1308" w:rsidRDefault="0047228D" w:rsidP="00BD3320">
                  <w:pPr>
                    <w:jc w:val="center"/>
                    <w:rPr>
                      <w:kern w:val="0"/>
                      <w:szCs w:val="21"/>
                    </w:rPr>
                  </w:pPr>
                  <w:r w:rsidRPr="00FD1308">
                    <w:rPr>
                      <w:kern w:val="0"/>
                      <w:szCs w:val="21"/>
                    </w:rPr>
                    <w:t>余量</w:t>
                  </w:r>
                  <w:r w:rsidRPr="00FD1308">
                    <w:rPr>
                      <w:kern w:val="0"/>
                      <w:szCs w:val="21"/>
                    </w:rPr>
                    <w:t>4</w:t>
                  </w:r>
                  <w:r w:rsidRPr="00FD1308">
                    <w:rPr>
                      <w:kern w:val="0"/>
                      <w:szCs w:val="21"/>
                    </w:rPr>
                    <w:t>万</w:t>
                  </w:r>
                  <w:r w:rsidRPr="00FD1308">
                    <w:rPr>
                      <w:kern w:val="0"/>
                      <w:szCs w:val="21"/>
                    </w:rPr>
                    <w:t>t/d</w:t>
                  </w:r>
                </w:p>
              </w:tc>
            </w:tr>
            <w:tr w:rsidR="0047228D" w:rsidRPr="00FD1308" w:rsidTr="00BD3320">
              <w:trPr>
                <w:trHeight w:val="340"/>
              </w:trPr>
              <w:tc>
                <w:tcPr>
                  <w:tcW w:w="2455" w:type="dxa"/>
                  <w:vAlign w:val="center"/>
                </w:tcPr>
                <w:p w:rsidR="0047228D" w:rsidRPr="00FD1308" w:rsidRDefault="0047228D" w:rsidP="00BD3320">
                  <w:pPr>
                    <w:jc w:val="center"/>
                    <w:rPr>
                      <w:kern w:val="0"/>
                      <w:szCs w:val="21"/>
                    </w:rPr>
                  </w:pPr>
                  <w:r w:rsidRPr="00FD1308">
                    <w:rPr>
                      <w:kern w:val="0"/>
                      <w:szCs w:val="21"/>
                    </w:rPr>
                    <w:t>六合区污水处理厂</w:t>
                  </w:r>
                </w:p>
              </w:tc>
              <w:tc>
                <w:tcPr>
                  <w:tcW w:w="3599" w:type="dxa"/>
                  <w:vAlign w:val="center"/>
                </w:tcPr>
                <w:p w:rsidR="0047228D" w:rsidRPr="00FD1308" w:rsidRDefault="0047228D" w:rsidP="00BD3320">
                  <w:pPr>
                    <w:jc w:val="center"/>
                    <w:rPr>
                      <w:kern w:val="0"/>
                      <w:szCs w:val="21"/>
                    </w:rPr>
                  </w:pPr>
                  <w:r w:rsidRPr="00FD1308">
                    <w:rPr>
                      <w:kern w:val="0"/>
                      <w:szCs w:val="21"/>
                    </w:rPr>
                    <w:t>一期</w:t>
                  </w:r>
                  <w:r w:rsidRPr="00FD1308">
                    <w:rPr>
                      <w:kern w:val="0"/>
                      <w:szCs w:val="21"/>
                    </w:rPr>
                    <w:t>4</w:t>
                  </w:r>
                  <w:r w:rsidRPr="00FD1308">
                    <w:rPr>
                      <w:kern w:val="0"/>
                      <w:szCs w:val="21"/>
                    </w:rPr>
                    <w:t>万</w:t>
                  </w:r>
                  <w:r w:rsidRPr="00FD1308">
                    <w:rPr>
                      <w:kern w:val="0"/>
                      <w:szCs w:val="21"/>
                    </w:rPr>
                    <w:t>t/d</w:t>
                  </w:r>
                  <w:r w:rsidRPr="00FD1308">
                    <w:rPr>
                      <w:kern w:val="0"/>
                      <w:szCs w:val="21"/>
                    </w:rPr>
                    <w:t>（已建）</w:t>
                  </w:r>
                </w:p>
              </w:tc>
              <w:tc>
                <w:tcPr>
                  <w:tcW w:w="2682" w:type="dxa"/>
                  <w:vAlign w:val="center"/>
                </w:tcPr>
                <w:p w:rsidR="0047228D" w:rsidRPr="00FD1308" w:rsidRDefault="0047228D" w:rsidP="00BD3320">
                  <w:pPr>
                    <w:jc w:val="center"/>
                    <w:rPr>
                      <w:kern w:val="0"/>
                      <w:szCs w:val="21"/>
                    </w:rPr>
                  </w:pPr>
                  <w:r w:rsidRPr="00FD1308">
                    <w:rPr>
                      <w:kern w:val="0"/>
                      <w:szCs w:val="21"/>
                    </w:rPr>
                    <w:t>已提标升级</w:t>
                  </w:r>
                </w:p>
              </w:tc>
            </w:tr>
            <w:tr w:rsidR="0047228D" w:rsidRPr="00FD1308" w:rsidTr="00BD3320">
              <w:trPr>
                <w:trHeight w:val="340"/>
              </w:trPr>
              <w:tc>
                <w:tcPr>
                  <w:tcW w:w="2455" w:type="dxa"/>
                  <w:vAlign w:val="center"/>
                </w:tcPr>
                <w:p w:rsidR="0047228D" w:rsidRPr="00FD1308" w:rsidRDefault="0047228D" w:rsidP="00BD3320">
                  <w:pPr>
                    <w:jc w:val="center"/>
                    <w:rPr>
                      <w:kern w:val="0"/>
                      <w:szCs w:val="21"/>
                    </w:rPr>
                  </w:pPr>
                  <w:r w:rsidRPr="00FD1308">
                    <w:rPr>
                      <w:kern w:val="0"/>
                      <w:szCs w:val="21"/>
                    </w:rPr>
                    <w:t>变电所</w:t>
                  </w:r>
                </w:p>
              </w:tc>
              <w:tc>
                <w:tcPr>
                  <w:tcW w:w="3599" w:type="dxa"/>
                  <w:vAlign w:val="center"/>
                </w:tcPr>
                <w:p w:rsidR="0047228D" w:rsidRPr="00FD1308" w:rsidRDefault="0047228D" w:rsidP="00BD3320">
                  <w:pPr>
                    <w:jc w:val="center"/>
                    <w:rPr>
                      <w:kern w:val="0"/>
                      <w:szCs w:val="21"/>
                    </w:rPr>
                  </w:pPr>
                  <w:r w:rsidRPr="00FD1308">
                    <w:rPr>
                      <w:kern w:val="0"/>
                      <w:szCs w:val="21"/>
                    </w:rPr>
                    <w:t>1</w:t>
                  </w:r>
                  <w:r w:rsidRPr="00FD1308">
                    <w:rPr>
                      <w:kern w:val="0"/>
                      <w:szCs w:val="21"/>
                    </w:rPr>
                    <w:t>座</w:t>
                  </w:r>
                  <w:r w:rsidRPr="00FD1308">
                    <w:rPr>
                      <w:kern w:val="0"/>
                      <w:szCs w:val="21"/>
                    </w:rPr>
                    <w:t>220kV</w:t>
                  </w:r>
                  <w:r w:rsidRPr="00FD1308">
                    <w:rPr>
                      <w:kern w:val="0"/>
                      <w:szCs w:val="21"/>
                    </w:rPr>
                    <w:t>变电所</w:t>
                  </w:r>
                </w:p>
              </w:tc>
              <w:tc>
                <w:tcPr>
                  <w:tcW w:w="2682" w:type="dxa"/>
                  <w:vAlign w:val="center"/>
                </w:tcPr>
                <w:p w:rsidR="0047228D" w:rsidRPr="00FD1308" w:rsidRDefault="0047228D" w:rsidP="00BD3320">
                  <w:pPr>
                    <w:jc w:val="center"/>
                    <w:rPr>
                      <w:kern w:val="0"/>
                      <w:szCs w:val="21"/>
                    </w:rPr>
                  </w:pPr>
                  <w:r w:rsidRPr="00FD1308">
                    <w:rPr>
                      <w:kern w:val="0"/>
                      <w:szCs w:val="21"/>
                    </w:rPr>
                    <w:t>-</w:t>
                  </w:r>
                </w:p>
              </w:tc>
            </w:tr>
            <w:tr w:rsidR="0047228D" w:rsidRPr="00FD1308" w:rsidTr="00BD3320">
              <w:trPr>
                <w:trHeight w:val="340"/>
              </w:trPr>
              <w:tc>
                <w:tcPr>
                  <w:tcW w:w="2455" w:type="dxa"/>
                  <w:vAlign w:val="center"/>
                </w:tcPr>
                <w:p w:rsidR="0047228D" w:rsidRPr="00FD1308" w:rsidRDefault="0047228D" w:rsidP="00BD3320">
                  <w:pPr>
                    <w:jc w:val="center"/>
                    <w:rPr>
                      <w:kern w:val="0"/>
                      <w:szCs w:val="21"/>
                    </w:rPr>
                  </w:pPr>
                  <w:r w:rsidRPr="00FD1308">
                    <w:rPr>
                      <w:kern w:val="0"/>
                      <w:szCs w:val="21"/>
                    </w:rPr>
                    <w:t>热电厂及供热电网</w:t>
                  </w:r>
                </w:p>
              </w:tc>
              <w:tc>
                <w:tcPr>
                  <w:tcW w:w="3599" w:type="dxa"/>
                  <w:vAlign w:val="center"/>
                </w:tcPr>
                <w:p w:rsidR="0047228D" w:rsidRPr="00FD1308" w:rsidRDefault="0047228D" w:rsidP="00BD3320">
                  <w:pPr>
                    <w:jc w:val="center"/>
                    <w:rPr>
                      <w:kern w:val="0"/>
                      <w:szCs w:val="21"/>
                    </w:rPr>
                  </w:pPr>
                  <w:r w:rsidRPr="00FD1308">
                    <w:rPr>
                      <w:kern w:val="0"/>
                      <w:szCs w:val="21"/>
                    </w:rPr>
                    <w:t>无集中供热设施</w:t>
                  </w:r>
                </w:p>
              </w:tc>
              <w:tc>
                <w:tcPr>
                  <w:tcW w:w="2682" w:type="dxa"/>
                  <w:vAlign w:val="center"/>
                </w:tcPr>
                <w:p w:rsidR="0047228D" w:rsidRPr="00FD1308" w:rsidRDefault="0047228D" w:rsidP="00BD3320">
                  <w:pPr>
                    <w:jc w:val="center"/>
                    <w:rPr>
                      <w:kern w:val="0"/>
                      <w:szCs w:val="21"/>
                    </w:rPr>
                  </w:pPr>
                  <w:r w:rsidRPr="00FD1308">
                    <w:rPr>
                      <w:kern w:val="0"/>
                      <w:szCs w:val="21"/>
                    </w:rPr>
                    <w:t>-</w:t>
                  </w:r>
                </w:p>
              </w:tc>
            </w:tr>
            <w:tr w:rsidR="0047228D" w:rsidRPr="00FD1308" w:rsidTr="00BD3320">
              <w:trPr>
                <w:trHeight w:val="340"/>
              </w:trPr>
              <w:tc>
                <w:tcPr>
                  <w:tcW w:w="2455" w:type="dxa"/>
                  <w:vAlign w:val="center"/>
                </w:tcPr>
                <w:p w:rsidR="0047228D" w:rsidRPr="00FD1308" w:rsidRDefault="0047228D" w:rsidP="00BD3320">
                  <w:pPr>
                    <w:jc w:val="center"/>
                    <w:rPr>
                      <w:kern w:val="0"/>
                      <w:szCs w:val="21"/>
                    </w:rPr>
                  </w:pPr>
                  <w:r w:rsidRPr="00FD1308">
                    <w:rPr>
                      <w:kern w:val="0"/>
                      <w:szCs w:val="21"/>
                    </w:rPr>
                    <w:t>雨水排水管网</w:t>
                  </w:r>
                </w:p>
              </w:tc>
              <w:tc>
                <w:tcPr>
                  <w:tcW w:w="3599" w:type="dxa"/>
                  <w:vAlign w:val="center"/>
                </w:tcPr>
                <w:p w:rsidR="0047228D" w:rsidRPr="00FD1308" w:rsidRDefault="0047228D" w:rsidP="00BD3320">
                  <w:pPr>
                    <w:jc w:val="center"/>
                    <w:rPr>
                      <w:kern w:val="0"/>
                      <w:szCs w:val="21"/>
                    </w:rPr>
                  </w:pPr>
                  <w:r w:rsidRPr="00FD1308">
                    <w:rPr>
                      <w:kern w:val="0"/>
                      <w:szCs w:val="21"/>
                    </w:rPr>
                    <w:t>已建成</w:t>
                  </w:r>
                </w:p>
              </w:tc>
              <w:tc>
                <w:tcPr>
                  <w:tcW w:w="2682" w:type="dxa"/>
                  <w:vAlign w:val="center"/>
                </w:tcPr>
                <w:p w:rsidR="0047228D" w:rsidRPr="00FD1308" w:rsidRDefault="0047228D" w:rsidP="00BD3320">
                  <w:pPr>
                    <w:jc w:val="center"/>
                    <w:rPr>
                      <w:kern w:val="0"/>
                      <w:szCs w:val="21"/>
                    </w:rPr>
                  </w:pPr>
                  <w:r w:rsidRPr="00FD1308">
                    <w:rPr>
                      <w:kern w:val="0"/>
                      <w:szCs w:val="21"/>
                    </w:rPr>
                    <w:t>-</w:t>
                  </w:r>
                </w:p>
              </w:tc>
            </w:tr>
            <w:tr w:rsidR="0047228D" w:rsidRPr="00FD1308" w:rsidTr="00BD3320">
              <w:trPr>
                <w:trHeight w:val="340"/>
              </w:trPr>
              <w:tc>
                <w:tcPr>
                  <w:tcW w:w="2455" w:type="dxa"/>
                  <w:vAlign w:val="center"/>
                </w:tcPr>
                <w:p w:rsidR="0047228D" w:rsidRPr="00FD1308" w:rsidRDefault="0047228D" w:rsidP="00BD3320">
                  <w:pPr>
                    <w:jc w:val="center"/>
                    <w:rPr>
                      <w:kern w:val="0"/>
                      <w:szCs w:val="21"/>
                    </w:rPr>
                  </w:pPr>
                  <w:r w:rsidRPr="00FD1308">
                    <w:rPr>
                      <w:kern w:val="0"/>
                      <w:szCs w:val="21"/>
                    </w:rPr>
                    <w:t>污水排水管网</w:t>
                  </w:r>
                </w:p>
              </w:tc>
              <w:tc>
                <w:tcPr>
                  <w:tcW w:w="3599" w:type="dxa"/>
                  <w:vAlign w:val="center"/>
                </w:tcPr>
                <w:p w:rsidR="0047228D" w:rsidRPr="00FD1308" w:rsidRDefault="0047228D" w:rsidP="00BD3320">
                  <w:pPr>
                    <w:jc w:val="center"/>
                    <w:rPr>
                      <w:kern w:val="0"/>
                      <w:szCs w:val="21"/>
                    </w:rPr>
                  </w:pPr>
                  <w:r w:rsidRPr="00FD1308">
                    <w:rPr>
                      <w:kern w:val="0"/>
                      <w:szCs w:val="21"/>
                    </w:rPr>
                    <w:t>在建</w:t>
                  </w:r>
                </w:p>
              </w:tc>
              <w:tc>
                <w:tcPr>
                  <w:tcW w:w="2682" w:type="dxa"/>
                  <w:vAlign w:val="center"/>
                </w:tcPr>
                <w:p w:rsidR="0047228D" w:rsidRPr="00FD1308" w:rsidRDefault="0047228D" w:rsidP="00BD3320">
                  <w:pPr>
                    <w:jc w:val="center"/>
                    <w:rPr>
                      <w:kern w:val="0"/>
                      <w:szCs w:val="21"/>
                    </w:rPr>
                  </w:pPr>
                  <w:r w:rsidRPr="00FD1308">
                    <w:rPr>
                      <w:kern w:val="0"/>
                      <w:szCs w:val="21"/>
                    </w:rPr>
                    <w:t>预计</w:t>
                  </w:r>
                  <w:r w:rsidRPr="00FD1308">
                    <w:rPr>
                      <w:kern w:val="0"/>
                      <w:szCs w:val="21"/>
                    </w:rPr>
                    <w:t>2018</w:t>
                  </w:r>
                  <w:r w:rsidRPr="00FD1308">
                    <w:rPr>
                      <w:kern w:val="0"/>
                      <w:szCs w:val="21"/>
                    </w:rPr>
                    <w:t>年底建成</w:t>
                  </w:r>
                </w:p>
              </w:tc>
            </w:tr>
          </w:tbl>
          <w:p w:rsidR="0047228D" w:rsidRPr="00FD1308" w:rsidRDefault="0047228D" w:rsidP="00BD3320">
            <w:pPr>
              <w:pStyle w:val="lcc0"/>
              <w:ind w:firstLine="480"/>
              <w:rPr>
                <w:b w:val="0"/>
                <w:color w:val="auto"/>
                <w:kern w:val="0"/>
                <w:szCs w:val="24"/>
              </w:rPr>
            </w:pPr>
            <w:r w:rsidRPr="00FD1308">
              <w:rPr>
                <w:rFonts w:hint="eastAsia"/>
                <w:b w:val="0"/>
                <w:color w:val="auto"/>
                <w:kern w:val="0"/>
                <w:szCs w:val="24"/>
              </w:rPr>
              <w:t>新建</w:t>
            </w:r>
            <w:r w:rsidRPr="00FD1308">
              <w:rPr>
                <w:b w:val="0"/>
                <w:color w:val="auto"/>
                <w:kern w:val="0"/>
                <w:szCs w:val="24"/>
              </w:rPr>
              <w:t>项目所在地为六合区雄州组团南部工业片区，南部工业片区主要以机械、塑料、服装等为主导产业的园区，</w:t>
            </w:r>
            <w:r w:rsidR="006A2611" w:rsidRPr="00FD1308">
              <w:rPr>
                <w:rFonts w:hint="eastAsia"/>
                <w:b w:val="0"/>
                <w:color w:val="auto"/>
                <w:kern w:val="0"/>
                <w:szCs w:val="24"/>
              </w:rPr>
              <w:t>新建</w:t>
            </w:r>
            <w:r w:rsidRPr="00FD1308">
              <w:rPr>
                <w:b w:val="0"/>
                <w:color w:val="auto"/>
                <w:kern w:val="0"/>
                <w:szCs w:val="24"/>
              </w:rPr>
              <w:t>项目，属于塑料制造行业，且项目用地属于工业用地，符合雄州组团控制性详细规划。</w:t>
            </w:r>
          </w:p>
          <w:p w:rsidR="0047228D" w:rsidRPr="00FD1308" w:rsidRDefault="0047228D" w:rsidP="00BD3320">
            <w:pPr>
              <w:widowControl/>
              <w:shd w:val="clear" w:color="auto" w:fill="FFFFFF"/>
              <w:spacing w:line="360" w:lineRule="auto"/>
              <w:ind w:firstLineChars="200" w:firstLine="480"/>
              <w:jc w:val="left"/>
              <w:rPr>
                <w:sz w:val="24"/>
                <w:szCs w:val="24"/>
              </w:rPr>
            </w:pPr>
          </w:p>
        </w:tc>
      </w:tr>
    </w:tbl>
    <w:p w:rsidR="0047228D" w:rsidRPr="00FD1308" w:rsidRDefault="0047228D" w:rsidP="0047228D">
      <w:pPr>
        <w:keepNext/>
        <w:adjustRightInd w:val="0"/>
        <w:snapToGrid w:val="0"/>
        <w:spacing w:line="400" w:lineRule="exact"/>
        <w:outlineLvl w:val="0"/>
        <w:rPr>
          <w:b/>
          <w:bCs/>
          <w:sz w:val="24"/>
          <w:szCs w:val="24"/>
          <w:highlight w:val="red"/>
        </w:rPr>
      </w:pPr>
      <w:r w:rsidRPr="00FD1308">
        <w:rPr>
          <w:sz w:val="24"/>
          <w:szCs w:val="24"/>
          <w:highlight w:val="red"/>
        </w:rPr>
        <w:lastRenderedPageBreak/>
        <w:br w:type="page"/>
      </w:r>
      <w:r w:rsidRPr="00FD1308">
        <w:rPr>
          <w:b/>
          <w:bCs/>
          <w:sz w:val="28"/>
          <w:szCs w:val="28"/>
        </w:rPr>
        <w:lastRenderedPageBreak/>
        <w:t>3</w:t>
      </w:r>
      <w:r w:rsidRPr="00FD1308">
        <w:rPr>
          <w:b/>
          <w:bCs/>
          <w:sz w:val="28"/>
          <w:szCs w:val="28"/>
        </w:rPr>
        <w:t>、环境质量状况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8"/>
      </w:tblGrid>
      <w:tr w:rsidR="0047228D" w:rsidRPr="00FD1308" w:rsidTr="00BD3320">
        <w:trPr>
          <w:trHeight w:val="2788"/>
        </w:trPr>
        <w:tc>
          <w:tcPr>
            <w:tcW w:w="9278" w:type="dxa"/>
          </w:tcPr>
          <w:p w:rsidR="0047228D" w:rsidRPr="00FD1308" w:rsidRDefault="0047228D" w:rsidP="00BD3320">
            <w:pPr>
              <w:adjustRightInd w:val="0"/>
              <w:snapToGrid w:val="0"/>
              <w:rPr>
                <w:b/>
                <w:bCs/>
                <w:sz w:val="24"/>
                <w:szCs w:val="24"/>
              </w:rPr>
            </w:pPr>
            <w:r w:rsidRPr="00FD1308">
              <w:rPr>
                <w:b/>
                <w:bCs/>
                <w:sz w:val="24"/>
                <w:szCs w:val="24"/>
              </w:rPr>
              <w:t>建设项目所在地区域环境质量现状及主要环境问题（环境空气、地表水、地下水、声环境、生态环境）</w:t>
            </w:r>
          </w:p>
          <w:p w:rsidR="0047228D" w:rsidRPr="00FD1308" w:rsidRDefault="0047228D" w:rsidP="00FD1308">
            <w:pPr>
              <w:spacing w:beforeLines="50" w:line="360" w:lineRule="auto"/>
              <w:ind w:firstLineChars="200" w:firstLine="480"/>
              <w:rPr>
                <w:sz w:val="24"/>
                <w:szCs w:val="24"/>
              </w:rPr>
            </w:pPr>
            <w:r w:rsidRPr="00FD1308">
              <w:rPr>
                <w:sz w:val="24"/>
                <w:szCs w:val="24"/>
              </w:rPr>
              <w:t>1</w:t>
            </w:r>
            <w:r w:rsidRPr="00FD1308">
              <w:rPr>
                <w:sz w:val="24"/>
                <w:szCs w:val="24"/>
              </w:rPr>
              <w:t>、环境空气质量现状</w:t>
            </w:r>
          </w:p>
          <w:p w:rsidR="0047228D" w:rsidRPr="00FD1308" w:rsidRDefault="0047228D" w:rsidP="00BD3320">
            <w:pPr>
              <w:spacing w:line="360" w:lineRule="auto"/>
              <w:ind w:firstLineChars="200" w:firstLine="480"/>
              <w:rPr>
                <w:sz w:val="24"/>
                <w:szCs w:val="24"/>
              </w:rPr>
            </w:pPr>
            <w:r w:rsidRPr="00FD1308">
              <w:rPr>
                <w:sz w:val="24"/>
                <w:szCs w:val="24"/>
              </w:rPr>
              <w:t>根据《</w:t>
            </w:r>
            <w:r w:rsidRPr="00FD1308">
              <w:rPr>
                <w:sz w:val="24"/>
                <w:szCs w:val="24"/>
              </w:rPr>
              <w:t>2016</w:t>
            </w:r>
            <w:r w:rsidRPr="00FD1308">
              <w:rPr>
                <w:sz w:val="24"/>
                <w:szCs w:val="24"/>
              </w:rPr>
              <w:t>年南京市环境状况公报》，</w:t>
            </w:r>
            <w:r w:rsidRPr="00FD1308">
              <w:rPr>
                <w:sz w:val="24"/>
                <w:szCs w:val="24"/>
              </w:rPr>
              <w:t>2016</w:t>
            </w:r>
            <w:r w:rsidRPr="00FD1308">
              <w:rPr>
                <w:sz w:val="24"/>
                <w:szCs w:val="24"/>
              </w:rPr>
              <w:t>年全市建成区环境空气质量达到二级标准的天数为</w:t>
            </w:r>
            <w:r w:rsidRPr="00FD1308">
              <w:rPr>
                <w:sz w:val="24"/>
                <w:szCs w:val="24"/>
              </w:rPr>
              <w:t>242</w:t>
            </w:r>
            <w:r w:rsidRPr="00FD1308">
              <w:rPr>
                <w:sz w:val="24"/>
                <w:szCs w:val="24"/>
              </w:rPr>
              <w:t>天，同比增加</w:t>
            </w:r>
            <w:r w:rsidRPr="00FD1308">
              <w:rPr>
                <w:sz w:val="24"/>
                <w:szCs w:val="24"/>
              </w:rPr>
              <w:t>11</w:t>
            </w:r>
            <w:r w:rsidRPr="00FD1308">
              <w:rPr>
                <w:sz w:val="24"/>
                <w:szCs w:val="24"/>
              </w:rPr>
              <w:t>天，达标率为</w:t>
            </w:r>
            <w:r w:rsidRPr="00FD1308">
              <w:rPr>
                <w:sz w:val="24"/>
                <w:szCs w:val="24"/>
              </w:rPr>
              <w:t>66.1%</w:t>
            </w:r>
            <w:r w:rsidRPr="00FD1308">
              <w:rPr>
                <w:sz w:val="24"/>
                <w:szCs w:val="24"/>
              </w:rPr>
              <w:t>，同比上升</w:t>
            </w:r>
            <w:r w:rsidRPr="00FD1308">
              <w:rPr>
                <w:sz w:val="24"/>
                <w:szCs w:val="24"/>
              </w:rPr>
              <w:t>2.1</w:t>
            </w:r>
            <w:r w:rsidRPr="00FD1308">
              <w:rPr>
                <w:sz w:val="24"/>
                <w:szCs w:val="24"/>
              </w:rPr>
              <w:t>个百分点。其中，达到一级标准天数为</w:t>
            </w:r>
            <w:r w:rsidRPr="00FD1308">
              <w:rPr>
                <w:sz w:val="24"/>
                <w:szCs w:val="24"/>
              </w:rPr>
              <w:t>56</w:t>
            </w:r>
            <w:r w:rsidRPr="00FD1308">
              <w:rPr>
                <w:sz w:val="24"/>
                <w:szCs w:val="24"/>
              </w:rPr>
              <w:t>天，同比增加</w:t>
            </w:r>
            <w:r w:rsidRPr="00FD1308">
              <w:rPr>
                <w:sz w:val="24"/>
                <w:szCs w:val="24"/>
              </w:rPr>
              <w:t>24</w:t>
            </w:r>
            <w:r w:rsidRPr="00FD1308">
              <w:rPr>
                <w:sz w:val="24"/>
                <w:szCs w:val="24"/>
              </w:rPr>
              <w:t>天；未达到二级标准的天数为</w:t>
            </w:r>
            <w:r w:rsidRPr="00FD1308">
              <w:rPr>
                <w:sz w:val="24"/>
                <w:szCs w:val="24"/>
              </w:rPr>
              <w:t>124</w:t>
            </w:r>
            <w:r w:rsidRPr="00FD1308">
              <w:rPr>
                <w:sz w:val="24"/>
                <w:szCs w:val="24"/>
              </w:rPr>
              <w:t>天（其中，轻度污染</w:t>
            </w:r>
            <w:r w:rsidRPr="00FD1308">
              <w:rPr>
                <w:sz w:val="24"/>
                <w:szCs w:val="24"/>
              </w:rPr>
              <w:t>97</w:t>
            </w:r>
            <w:r w:rsidRPr="00FD1308">
              <w:rPr>
                <w:sz w:val="24"/>
                <w:szCs w:val="24"/>
              </w:rPr>
              <w:t>天，中度污染</w:t>
            </w:r>
            <w:r w:rsidRPr="00FD1308">
              <w:rPr>
                <w:sz w:val="24"/>
                <w:szCs w:val="24"/>
              </w:rPr>
              <w:t>24</w:t>
            </w:r>
            <w:r w:rsidRPr="00FD1308">
              <w:rPr>
                <w:sz w:val="24"/>
                <w:szCs w:val="24"/>
              </w:rPr>
              <w:t>天，重度污染</w:t>
            </w:r>
            <w:r w:rsidRPr="00FD1308">
              <w:rPr>
                <w:sz w:val="24"/>
                <w:szCs w:val="24"/>
              </w:rPr>
              <w:t>3</w:t>
            </w:r>
            <w:r w:rsidRPr="00FD1308">
              <w:rPr>
                <w:sz w:val="24"/>
                <w:szCs w:val="24"/>
              </w:rPr>
              <w:t>天），主要污染物为</w:t>
            </w:r>
            <w:r w:rsidRPr="00FD1308">
              <w:rPr>
                <w:sz w:val="24"/>
                <w:szCs w:val="24"/>
              </w:rPr>
              <w:t>PM2.5</w:t>
            </w:r>
            <w:r w:rsidRPr="00FD1308">
              <w:rPr>
                <w:sz w:val="24"/>
                <w:szCs w:val="24"/>
              </w:rPr>
              <w:t>和</w:t>
            </w:r>
            <w:r w:rsidRPr="00FD1308">
              <w:rPr>
                <w:sz w:val="24"/>
                <w:szCs w:val="24"/>
              </w:rPr>
              <w:t>O3</w:t>
            </w:r>
            <w:r w:rsidRPr="00FD1308">
              <w:rPr>
                <w:sz w:val="24"/>
                <w:szCs w:val="24"/>
              </w:rPr>
              <w:t>。全年各项污染物指标监测结果：</w:t>
            </w:r>
            <w:r w:rsidRPr="00FD1308">
              <w:rPr>
                <w:sz w:val="24"/>
                <w:szCs w:val="24"/>
              </w:rPr>
              <w:t>PM2.5</w:t>
            </w:r>
            <w:r w:rsidRPr="00FD1308">
              <w:rPr>
                <w:sz w:val="24"/>
                <w:szCs w:val="24"/>
              </w:rPr>
              <w:t>年均值为</w:t>
            </w:r>
            <w:r w:rsidRPr="00FD1308">
              <w:rPr>
                <w:sz w:val="24"/>
                <w:szCs w:val="24"/>
              </w:rPr>
              <w:t>47.9g/m</w:t>
            </w:r>
            <w:r w:rsidRPr="00FD1308">
              <w:rPr>
                <w:sz w:val="24"/>
                <w:szCs w:val="24"/>
                <w:vertAlign w:val="superscript"/>
              </w:rPr>
              <w:t>3</w:t>
            </w:r>
            <w:r w:rsidRPr="00FD1308">
              <w:rPr>
                <w:sz w:val="24"/>
                <w:szCs w:val="24"/>
              </w:rPr>
              <w:t>，超标</w:t>
            </w:r>
            <w:r w:rsidRPr="00FD1308">
              <w:rPr>
                <w:sz w:val="24"/>
                <w:szCs w:val="24"/>
              </w:rPr>
              <w:t>0.37</w:t>
            </w:r>
            <w:r w:rsidRPr="00FD1308">
              <w:rPr>
                <w:sz w:val="24"/>
                <w:szCs w:val="24"/>
              </w:rPr>
              <w:t>倍，同比下降</w:t>
            </w:r>
            <w:r w:rsidRPr="00FD1308">
              <w:rPr>
                <w:sz w:val="24"/>
                <w:szCs w:val="24"/>
              </w:rPr>
              <w:t>16.0%</w:t>
            </w:r>
            <w:r w:rsidRPr="00FD1308">
              <w:rPr>
                <w:sz w:val="24"/>
                <w:szCs w:val="24"/>
              </w:rPr>
              <w:t>；</w:t>
            </w:r>
            <w:r w:rsidRPr="00FD1308">
              <w:rPr>
                <w:sz w:val="24"/>
                <w:szCs w:val="24"/>
              </w:rPr>
              <w:t>PM</w:t>
            </w:r>
            <w:r w:rsidRPr="00FD1308">
              <w:rPr>
                <w:sz w:val="24"/>
                <w:szCs w:val="24"/>
                <w:vertAlign w:val="subscript"/>
              </w:rPr>
              <w:t>10</w:t>
            </w:r>
            <w:r w:rsidRPr="00FD1308">
              <w:rPr>
                <w:sz w:val="24"/>
                <w:szCs w:val="24"/>
              </w:rPr>
              <w:t>年均值为</w:t>
            </w:r>
            <w:r w:rsidRPr="00FD1308">
              <w:rPr>
                <w:sz w:val="24"/>
                <w:szCs w:val="24"/>
              </w:rPr>
              <w:t>85.2g/m</w:t>
            </w:r>
            <w:r w:rsidRPr="00FD1308">
              <w:rPr>
                <w:sz w:val="24"/>
                <w:szCs w:val="24"/>
                <w:vertAlign w:val="superscript"/>
              </w:rPr>
              <w:t>3</w:t>
            </w:r>
            <w:r w:rsidRPr="00FD1308">
              <w:rPr>
                <w:sz w:val="24"/>
                <w:szCs w:val="24"/>
              </w:rPr>
              <w:t>，超标</w:t>
            </w:r>
            <w:r w:rsidRPr="00FD1308">
              <w:rPr>
                <w:sz w:val="24"/>
                <w:szCs w:val="24"/>
              </w:rPr>
              <w:t>0.22</w:t>
            </w:r>
            <w:r w:rsidRPr="00FD1308">
              <w:rPr>
                <w:sz w:val="24"/>
                <w:szCs w:val="24"/>
              </w:rPr>
              <w:t>倍，同比下降</w:t>
            </w:r>
            <w:r w:rsidRPr="00FD1308">
              <w:rPr>
                <w:sz w:val="24"/>
                <w:szCs w:val="24"/>
              </w:rPr>
              <w:t>11.9</w:t>
            </w:r>
            <w:r w:rsidRPr="00FD1308">
              <w:rPr>
                <w:sz w:val="24"/>
                <w:szCs w:val="24"/>
              </w:rPr>
              <w:t>％；</w:t>
            </w:r>
            <w:r w:rsidRPr="00FD1308">
              <w:rPr>
                <w:sz w:val="24"/>
                <w:szCs w:val="24"/>
              </w:rPr>
              <w:t>NO</w:t>
            </w:r>
            <w:r w:rsidRPr="00FD1308">
              <w:rPr>
                <w:sz w:val="24"/>
                <w:szCs w:val="24"/>
                <w:vertAlign w:val="subscript"/>
              </w:rPr>
              <w:t>2</w:t>
            </w:r>
            <w:r w:rsidRPr="00FD1308">
              <w:rPr>
                <w:sz w:val="24"/>
                <w:szCs w:val="24"/>
              </w:rPr>
              <w:t>年均值为</w:t>
            </w:r>
            <w:r w:rsidRPr="00FD1308">
              <w:rPr>
                <w:sz w:val="24"/>
                <w:szCs w:val="24"/>
              </w:rPr>
              <w:t>44.3g/m</w:t>
            </w:r>
            <w:r w:rsidRPr="00FD1308">
              <w:rPr>
                <w:sz w:val="24"/>
                <w:szCs w:val="24"/>
                <w:vertAlign w:val="superscript"/>
              </w:rPr>
              <w:t>3</w:t>
            </w:r>
            <w:r w:rsidRPr="00FD1308">
              <w:rPr>
                <w:sz w:val="24"/>
                <w:szCs w:val="24"/>
              </w:rPr>
              <w:t>，超标</w:t>
            </w:r>
            <w:r w:rsidRPr="00FD1308">
              <w:rPr>
                <w:sz w:val="24"/>
                <w:szCs w:val="24"/>
              </w:rPr>
              <w:t>0.11</w:t>
            </w:r>
            <w:r w:rsidRPr="00FD1308">
              <w:rPr>
                <w:sz w:val="24"/>
                <w:szCs w:val="24"/>
              </w:rPr>
              <w:t>倍，同比下降</w:t>
            </w:r>
            <w:r w:rsidRPr="00FD1308">
              <w:rPr>
                <w:sz w:val="24"/>
                <w:szCs w:val="24"/>
              </w:rPr>
              <w:t>11.6%</w:t>
            </w:r>
            <w:r w:rsidRPr="00FD1308">
              <w:rPr>
                <w:sz w:val="24"/>
                <w:szCs w:val="24"/>
              </w:rPr>
              <w:t>；</w:t>
            </w:r>
            <w:r w:rsidRPr="00FD1308">
              <w:rPr>
                <w:sz w:val="24"/>
                <w:szCs w:val="24"/>
              </w:rPr>
              <w:t>SO</w:t>
            </w:r>
            <w:r w:rsidRPr="00FD1308">
              <w:rPr>
                <w:sz w:val="24"/>
                <w:szCs w:val="24"/>
                <w:vertAlign w:val="subscript"/>
              </w:rPr>
              <w:t>2</w:t>
            </w:r>
            <w:r w:rsidRPr="00FD1308">
              <w:rPr>
                <w:sz w:val="24"/>
                <w:szCs w:val="24"/>
              </w:rPr>
              <w:t>年均值为</w:t>
            </w:r>
            <w:r w:rsidRPr="00FD1308">
              <w:rPr>
                <w:sz w:val="24"/>
                <w:szCs w:val="24"/>
              </w:rPr>
              <w:t>18.2g/m</w:t>
            </w:r>
            <w:r w:rsidRPr="00FD1308">
              <w:rPr>
                <w:sz w:val="24"/>
                <w:szCs w:val="24"/>
                <w:vertAlign w:val="superscript"/>
              </w:rPr>
              <w:t>3</w:t>
            </w:r>
            <w:r w:rsidRPr="00FD1308">
              <w:rPr>
                <w:sz w:val="24"/>
                <w:szCs w:val="24"/>
              </w:rPr>
              <w:t>，达标，同比下降</w:t>
            </w:r>
            <w:r w:rsidRPr="00FD1308">
              <w:rPr>
                <w:sz w:val="24"/>
                <w:szCs w:val="24"/>
              </w:rPr>
              <w:t>5.7%</w:t>
            </w:r>
            <w:r w:rsidRPr="00FD1308">
              <w:rPr>
                <w:sz w:val="24"/>
                <w:szCs w:val="24"/>
              </w:rPr>
              <w:t>；</w:t>
            </w:r>
            <w:r w:rsidRPr="00FD1308">
              <w:rPr>
                <w:sz w:val="24"/>
                <w:szCs w:val="24"/>
              </w:rPr>
              <w:t>CO</w:t>
            </w:r>
            <w:r w:rsidRPr="00FD1308">
              <w:rPr>
                <w:sz w:val="24"/>
                <w:szCs w:val="24"/>
              </w:rPr>
              <w:t>年均值为</w:t>
            </w:r>
            <w:r w:rsidRPr="00FD1308">
              <w:rPr>
                <w:sz w:val="24"/>
                <w:szCs w:val="24"/>
              </w:rPr>
              <w:t>1.0mg/m</w:t>
            </w:r>
            <w:r w:rsidRPr="00FD1308">
              <w:rPr>
                <w:sz w:val="24"/>
                <w:szCs w:val="24"/>
                <w:vertAlign w:val="superscript"/>
              </w:rPr>
              <w:t>3</w:t>
            </w:r>
            <w:r w:rsidRPr="00FD1308">
              <w:rPr>
                <w:sz w:val="24"/>
                <w:szCs w:val="24"/>
              </w:rPr>
              <w:t>，日均值均达标，同比基本持平；</w:t>
            </w:r>
            <w:r w:rsidRPr="00FD1308">
              <w:rPr>
                <w:sz w:val="24"/>
                <w:szCs w:val="24"/>
              </w:rPr>
              <w:t>O</w:t>
            </w:r>
            <w:r w:rsidRPr="00FD1308">
              <w:rPr>
                <w:sz w:val="24"/>
                <w:szCs w:val="24"/>
                <w:vertAlign w:val="subscript"/>
              </w:rPr>
              <w:t>3</w:t>
            </w:r>
            <w:r w:rsidRPr="00FD1308">
              <w:rPr>
                <w:sz w:val="24"/>
                <w:szCs w:val="24"/>
              </w:rPr>
              <w:t>日最大</w:t>
            </w:r>
            <w:r w:rsidRPr="00FD1308">
              <w:rPr>
                <w:sz w:val="24"/>
                <w:szCs w:val="24"/>
              </w:rPr>
              <w:t>8</w:t>
            </w:r>
            <w:r w:rsidRPr="00FD1308">
              <w:rPr>
                <w:sz w:val="24"/>
                <w:szCs w:val="24"/>
              </w:rPr>
              <w:t>小时值超标天数为</w:t>
            </w:r>
            <w:r w:rsidRPr="00FD1308">
              <w:rPr>
                <w:sz w:val="24"/>
                <w:szCs w:val="24"/>
              </w:rPr>
              <w:t>56</w:t>
            </w:r>
            <w:r w:rsidRPr="00FD1308">
              <w:rPr>
                <w:sz w:val="24"/>
                <w:szCs w:val="24"/>
              </w:rPr>
              <w:t>天，超标率为</w:t>
            </w:r>
            <w:r w:rsidRPr="00FD1308">
              <w:rPr>
                <w:sz w:val="24"/>
                <w:szCs w:val="24"/>
              </w:rPr>
              <w:t>15.3%</w:t>
            </w:r>
            <w:r w:rsidRPr="00FD1308">
              <w:rPr>
                <w:sz w:val="24"/>
                <w:szCs w:val="24"/>
              </w:rPr>
              <w:t>，同比增加</w:t>
            </w:r>
            <w:r w:rsidRPr="00FD1308">
              <w:rPr>
                <w:sz w:val="24"/>
                <w:szCs w:val="24"/>
              </w:rPr>
              <w:t>1.6</w:t>
            </w:r>
            <w:r w:rsidRPr="00FD1308">
              <w:rPr>
                <w:sz w:val="24"/>
                <w:szCs w:val="24"/>
              </w:rPr>
              <w:t>个百分点。</w:t>
            </w:r>
            <w:r w:rsidRPr="00FD1308">
              <w:rPr>
                <w:sz w:val="24"/>
                <w:szCs w:val="24"/>
              </w:rPr>
              <w:t xml:space="preserve"> </w:t>
            </w:r>
          </w:p>
          <w:p w:rsidR="0047228D" w:rsidRPr="00FD1308" w:rsidRDefault="0047228D" w:rsidP="00BD3320">
            <w:pPr>
              <w:spacing w:line="360" w:lineRule="auto"/>
              <w:ind w:firstLineChars="200" w:firstLine="480"/>
              <w:rPr>
                <w:sz w:val="24"/>
                <w:szCs w:val="24"/>
              </w:rPr>
            </w:pPr>
            <w:r w:rsidRPr="00FD1308">
              <w:rPr>
                <w:sz w:val="24"/>
                <w:szCs w:val="24"/>
              </w:rPr>
              <w:t>2</w:t>
            </w:r>
            <w:r w:rsidRPr="00FD1308">
              <w:rPr>
                <w:sz w:val="24"/>
                <w:szCs w:val="24"/>
              </w:rPr>
              <w:t>、地表水质量现状</w:t>
            </w:r>
          </w:p>
          <w:p w:rsidR="0047228D" w:rsidRPr="00FD1308" w:rsidRDefault="0047228D" w:rsidP="00BD3320">
            <w:pPr>
              <w:spacing w:line="360" w:lineRule="auto"/>
              <w:ind w:firstLineChars="200" w:firstLine="480"/>
              <w:rPr>
                <w:sz w:val="24"/>
                <w:szCs w:val="24"/>
              </w:rPr>
            </w:pPr>
            <w:r w:rsidRPr="00FD1308">
              <w:rPr>
                <w:sz w:val="24"/>
                <w:szCs w:val="24"/>
              </w:rPr>
              <w:t>根据《</w:t>
            </w:r>
            <w:r w:rsidRPr="00FD1308">
              <w:rPr>
                <w:sz w:val="24"/>
                <w:szCs w:val="24"/>
              </w:rPr>
              <w:t>2016</w:t>
            </w:r>
            <w:r w:rsidRPr="00FD1308">
              <w:rPr>
                <w:sz w:val="24"/>
                <w:szCs w:val="24"/>
              </w:rPr>
              <w:t>年南京市环境状况公报》，</w:t>
            </w:r>
            <w:r w:rsidRPr="00FD1308">
              <w:rPr>
                <w:sz w:val="24"/>
                <w:szCs w:val="24"/>
              </w:rPr>
              <w:t>2016</w:t>
            </w:r>
            <w:r w:rsidRPr="00FD1308">
              <w:rPr>
                <w:sz w:val="24"/>
                <w:szCs w:val="24"/>
              </w:rPr>
              <w:t>年全市</w:t>
            </w:r>
            <w:r w:rsidRPr="00FD1308">
              <w:rPr>
                <w:sz w:val="24"/>
                <w:szCs w:val="24"/>
              </w:rPr>
              <w:t>112</w:t>
            </w:r>
            <w:r w:rsidRPr="00FD1308">
              <w:rPr>
                <w:sz w:val="24"/>
                <w:szCs w:val="24"/>
              </w:rPr>
              <w:t>个水环境功能区监测断面（点），优于</w:t>
            </w:r>
            <w:r w:rsidRPr="00FD1308">
              <w:rPr>
                <w:rFonts w:ascii="宋体" w:hAnsi="宋体" w:cs="宋体" w:hint="eastAsia"/>
                <w:sz w:val="24"/>
                <w:szCs w:val="24"/>
              </w:rPr>
              <w:t>Ⅲ</w:t>
            </w:r>
            <w:r w:rsidRPr="00FD1308">
              <w:rPr>
                <w:sz w:val="24"/>
                <w:szCs w:val="24"/>
              </w:rPr>
              <w:t>类水质断面有</w:t>
            </w:r>
            <w:r w:rsidRPr="00FD1308">
              <w:rPr>
                <w:sz w:val="24"/>
                <w:szCs w:val="24"/>
              </w:rPr>
              <w:t>63</w:t>
            </w:r>
            <w:r w:rsidRPr="00FD1308">
              <w:rPr>
                <w:sz w:val="24"/>
                <w:szCs w:val="24"/>
              </w:rPr>
              <w:t>个，占</w:t>
            </w:r>
            <w:r w:rsidRPr="00FD1308">
              <w:rPr>
                <w:sz w:val="24"/>
                <w:szCs w:val="24"/>
              </w:rPr>
              <w:t>56.2%</w:t>
            </w:r>
            <w:r w:rsidRPr="00FD1308">
              <w:rPr>
                <w:sz w:val="24"/>
                <w:szCs w:val="24"/>
              </w:rPr>
              <w:t>，同比下降</w:t>
            </w:r>
            <w:r w:rsidRPr="00FD1308">
              <w:rPr>
                <w:sz w:val="24"/>
                <w:szCs w:val="24"/>
              </w:rPr>
              <w:t>1.5</w:t>
            </w:r>
            <w:r w:rsidRPr="00FD1308">
              <w:rPr>
                <w:sz w:val="24"/>
                <w:szCs w:val="24"/>
              </w:rPr>
              <w:t>个百分点劣于</w:t>
            </w:r>
            <w:r w:rsidRPr="00FD1308">
              <w:rPr>
                <w:rFonts w:ascii="宋体" w:hAnsi="宋体" w:cs="宋体" w:hint="eastAsia"/>
                <w:sz w:val="24"/>
                <w:szCs w:val="24"/>
              </w:rPr>
              <w:t>Ⅴ</w:t>
            </w:r>
            <w:r w:rsidRPr="00FD1308">
              <w:rPr>
                <w:sz w:val="24"/>
                <w:szCs w:val="24"/>
              </w:rPr>
              <w:t>类水质断面有</w:t>
            </w:r>
            <w:r w:rsidRPr="00FD1308">
              <w:rPr>
                <w:sz w:val="24"/>
                <w:szCs w:val="24"/>
              </w:rPr>
              <w:t>13</w:t>
            </w:r>
            <w:r w:rsidRPr="00FD1308">
              <w:rPr>
                <w:sz w:val="24"/>
                <w:szCs w:val="24"/>
              </w:rPr>
              <w:t>个，占</w:t>
            </w:r>
            <w:r w:rsidRPr="00FD1308">
              <w:rPr>
                <w:sz w:val="24"/>
                <w:szCs w:val="24"/>
              </w:rPr>
              <w:t>11.6</w:t>
            </w:r>
            <w:r w:rsidRPr="00FD1308">
              <w:rPr>
                <w:sz w:val="24"/>
                <w:szCs w:val="24"/>
              </w:rPr>
              <w:t>％，同比基本持平。全市纳入《江苏省</w:t>
            </w:r>
            <w:r w:rsidRPr="00FD1308">
              <w:rPr>
                <w:sz w:val="24"/>
                <w:szCs w:val="24"/>
              </w:rPr>
              <w:t>“</w:t>
            </w:r>
            <w:r w:rsidRPr="00FD1308">
              <w:rPr>
                <w:sz w:val="24"/>
                <w:szCs w:val="24"/>
              </w:rPr>
              <w:t>十三五</w:t>
            </w:r>
            <w:r w:rsidRPr="00FD1308">
              <w:rPr>
                <w:sz w:val="24"/>
                <w:szCs w:val="24"/>
              </w:rPr>
              <w:t>”</w:t>
            </w:r>
            <w:r w:rsidRPr="00FD1308">
              <w:rPr>
                <w:sz w:val="24"/>
                <w:szCs w:val="24"/>
              </w:rPr>
              <w:t>水环境质量考核目标》的</w:t>
            </w:r>
            <w:r w:rsidRPr="00FD1308">
              <w:rPr>
                <w:sz w:val="24"/>
                <w:szCs w:val="24"/>
              </w:rPr>
              <w:t>22</w:t>
            </w:r>
            <w:r w:rsidRPr="00FD1308">
              <w:rPr>
                <w:sz w:val="24"/>
                <w:szCs w:val="24"/>
              </w:rPr>
              <w:t>个地表水断面，优于</w:t>
            </w:r>
            <w:r w:rsidRPr="00FD1308">
              <w:rPr>
                <w:rFonts w:ascii="宋体" w:hAnsi="宋体" w:cs="宋体" w:hint="eastAsia"/>
                <w:sz w:val="24"/>
                <w:szCs w:val="24"/>
              </w:rPr>
              <w:t>Ⅲ</w:t>
            </w:r>
            <w:r w:rsidRPr="00FD1308">
              <w:rPr>
                <w:sz w:val="24"/>
                <w:szCs w:val="24"/>
              </w:rPr>
              <w:t>类水质断面有</w:t>
            </w:r>
            <w:r w:rsidRPr="00FD1308">
              <w:rPr>
                <w:sz w:val="24"/>
                <w:szCs w:val="24"/>
              </w:rPr>
              <w:t>14</w:t>
            </w:r>
            <w:r w:rsidRPr="00FD1308">
              <w:rPr>
                <w:sz w:val="24"/>
                <w:szCs w:val="24"/>
              </w:rPr>
              <w:t>个，占</w:t>
            </w:r>
            <w:r w:rsidRPr="00FD1308">
              <w:rPr>
                <w:sz w:val="24"/>
                <w:szCs w:val="24"/>
              </w:rPr>
              <w:t>63.6%</w:t>
            </w:r>
            <w:r w:rsidRPr="00FD1308">
              <w:rPr>
                <w:sz w:val="24"/>
                <w:szCs w:val="24"/>
              </w:rPr>
              <w:t>，劣于</w:t>
            </w:r>
            <w:r w:rsidRPr="00FD1308">
              <w:rPr>
                <w:rFonts w:ascii="宋体" w:hAnsi="宋体" w:cs="宋体" w:hint="eastAsia"/>
                <w:sz w:val="24"/>
                <w:szCs w:val="24"/>
              </w:rPr>
              <w:t>Ⅴ</w:t>
            </w:r>
            <w:r w:rsidRPr="00FD1308">
              <w:rPr>
                <w:sz w:val="24"/>
                <w:szCs w:val="24"/>
              </w:rPr>
              <w:t>类水质断面有</w:t>
            </w:r>
            <w:r w:rsidRPr="00FD1308">
              <w:rPr>
                <w:sz w:val="24"/>
                <w:szCs w:val="24"/>
              </w:rPr>
              <w:t>2</w:t>
            </w:r>
            <w:r w:rsidRPr="00FD1308">
              <w:rPr>
                <w:sz w:val="24"/>
                <w:szCs w:val="24"/>
              </w:rPr>
              <w:t>个，占</w:t>
            </w:r>
            <w:r w:rsidRPr="00FD1308">
              <w:rPr>
                <w:sz w:val="24"/>
                <w:szCs w:val="24"/>
              </w:rPr>
              <w:t>9.1%</w:t>
            </w:r>
            <w:r w:rsidRPr="00FD1308">
              <w:rPr>
                <w:sz w:val="24"/>
                <w:szCs w:val="24"/>
              </w:rPr>
              <w:t>。滁河为</w:t>
            </w:r>
            <w:r w:rsidRPr="00FD1308">
              <w:rPr>
                <w:rFonts w:ascii="宋体" w:hAnsi="宋体" w:cs="宋体" w:hint="eastAsia"/>
                <w:sz w:val="24"/>
                <w:szCs w:val="24"/>
              </w:rPr>
              <w:t>Ⅳ</w:t>
            </w:r>
            <w:r w:rsidRPr="00FD1308">
              <w:rPr>
                <w:sz w:val="24"/>
                <w:szCs w:val="24"/>
              </w:rPr>
              <w:t>类水体。与上年相比，水质无明显变化。</w:t>
            </w:r>
          </w:p>
          <w:p w:rsidR="0047228D" w:rsidRPr="00FD1308" w:rsidRDefault="0047228D" w:rsidP="00BD3320">
            <w:pPr>
              <w:spacing w:line="360" w:lineRule="auto"/>
              <w:ind w:firstLineChars="200" w:firstLine="480"/>
              <w:rPr>
                <w:sz w:val="24"/>
                <w:szCs w:val="24"/>
              </w:rPr>
            </w:pPr>
            <w:r w:rsidRPr="00FD1308">
              <w:rPr>
                <w:sz w:val="24"/>
                <w:szCs w:val="24"/>
              </w:rPr>
              <w:t>3</w:t>
            </w:r>
            <w:r w:rsidRPr="00FD1308">
              <w:rPr>
                <w:sz w:val="24"/>
                <w:szCs w:val="24"/>
              </w:rPr>
              <w:t>、声环境质量现状</w:t>
            </w:r>
          </w:p>
          <w:p w:rsidR="0047228D" w:rsidRPr="00FD1308" w:rsidRDefault="0047228D" w:rsidP="00BD3320">
            <w:pPr>
              <w:spacing w:line="360" w:lineRule="auto"/>
              <w:ind w:firstLineChars="200" w:firstLine="480"/>
              <w:rPr>
                <w:sz w:val="24"/>
                <w:szCs w:val="24"/>
              </w:rPr>
            </w:pPr>
            <w:r w:rsidRPr="00FD1308">
              <w:rPr>
                <w:sz w:val="24"/>
                <w:szCs w:val="24"/>
              </w:rPr>
              <w:t>根据《</w:t>
            </w:r>
            <w:r w:rsidRPr="00FD1308">
              <w:rPr>
                <w:sz w:val="24"/>
                <w:szCs w:val="24"/>
              </w:rPr>
              <w:t>2016</w:t>
            </w:r>
            <w:r w:rsidRPr="00FD1308">
              <w:rPr>
                <w:sz w:val="24"/>
                <w:szCs w:val="24"/>
              </w:rPr>
              <w:t>年南京市环境状况公报》，</w:t>
            </w:r>
            <w:r w:rsidRPr="00FD1308">
              <w:rPr>
                <w:sz w:val="24"/>
                <w:szCs w:val="24"/>
              </w:rPr>
              <w:t>2016</w:t>
            </w:r>
            <w:r w:rsidRPr="00FD1308">
              <w:rPr>
                <w:sz w:val="24"/>
                <w:szCs w:val="24"/>
              </w:rPr>
              <w:t>年全市区域噪声监测点位</w:t>
            </w:r>
            <w:r w:rsidRPr="00FD1308">
              <w:rPr>
                <w:sz w:val="24"/>
                <w:szCs w:val="24"/>
              </w:rPr>
              <w:t>539</w:t>
            </w:r>
            <w:r w:rsidRPr="00FD1308">
              <w:rPr>
                <w:sz w:val="24"/>
                <w:szCs w:val="24"/>
              </w:rPr>
              <w:t>个。城区，区域环境噪声均值为</w:t>
            </w:r>
            <w:r w:rsidRPr="00FD1308">
              <w:rPr>
                <w:sz w:val="24"/>
                <w:szCs w:val="24"/>
              </w:rPr>
              <w:t>53.9</w:t>
            </w:r>
            <w:r w:rsidRPr="00FD1308">
              <w:rPr>
                <w:sz w:val="24"/>
                <w:szCs w:val="24"/>
              </w:rPr>
              <w:t>分贝，同比下降</w:t>
            </w:r>
            <w:r w:rsidRPr="00FD1308">
              <w:rPr>
                <w:sz w:val="24"/>
                <w:szCs w:val="24"/>
              </w:rPr>
              <w:t>0.9</w:t>
            </w:r>
            <w:r w:rsidRPr="00FD1308">
              <w:rPr>
                <w:sz w:val="24"/>
                <w:szCs w:val="24"/>
              </w:rPr>
              <w:t>分贝；郊区，区域环境噪声为</w:t>
            </w:r>
            <w:r w:rsidRPr="00FD1308">
              <w:rPr>
                <w:sz w:val="24"/>
                <w:szCs w:val="24"/>
              </w:rPr>
              <w:t>53.8</w:t>
            </w:r>
            <w:r w:rsidRPr="00FD1308">
              <w:rPr>
                <w:sz w:val="24"/>
                <w:szCs w:val="24"/>
              </w:rPr>
              <w:t>分贝，同比下降</w:t>
            </w:r>
            <w:r w:rsidRPr="00FD1308">
              <w:rPr>
                <w:sz w:val="24"/>
                <w:szCs w:val="24"/>
              </w:rPr>
              <w:t>0.8</w:t>
            </w:r>
            <w:r w:rsidRPr="00FD1308">
              <w:rPr>
                <w:sz w:val="24"/>
                <w:szCs w:val="24"/>
              </w:rPr>
              <w:t>分贝。</w:t>
            </w:r>
            <w:r w:rsidRPr="00FD1308">
              <w:rPr>
                <w:sz w:val="24"/>
                <w:szCs w:val="24"/>
              </w:rPr>
              <w:t xml:space="preserve"> </w:t>
            </w:r>
            <w:r w:rsidRPr="00FD1308">
              <w:rPr>
                <w:sz w:val="24"/>
                <w:szCs w:val="24"/>
              </w:rPr>
              <w:t>全市交通噪声监测点位</w:t>
            </w:r>
            <w:r w:rsidRPr="00FD1308">
              <w:rPr>
                <w:sz w:val="24"/>
                <w:szCs w:val="24"/>
              </w:rPr>
              <w:t>245</w:t>
            </w:r>
            <w:r w:rsidRPr="00FD1308">
              <w:rPr>
                <w:sz w:val="24"/>
                <w:szCs w:val="24"/>
              </w:rPr>
              <w:t>个。城区，交通噪声均值为</w:t>
            </w:r>
            <w:r w:rsidRPr="00FD1308">
              <w:rPr>
                <w:sz w:val="24"/>
                <w:szCs w:val="24"/>
              </w:rPr>
              <w:t>68.3</w:t>
            </w:r>
            <w:r w:rsidRPr="00FD1308">
              <w:rPr>
                <w:sz w:val="24"/>
                <w:szCs w:val="24"/>
              </w:rPr>
              <w:t>分贝，同比上升</w:t>
            </w:r>
            <w:r w:rsidRPr="00FD1308">
              <w:rPr>
                <w:sz w:val="24"/>
                <w:szCs w:val="24"/>
              </w:rPr>
              <w:t>0.5</w:t>
            </w:r>
            <w:r w:rsidRPr="00FD1308">
              <w:rPr>
                <w:sz w:val="24"/>
                <w:szCs w:val="24"/>
              </w:rPr>
              <w:t>分贝；郊区，交通噪声均值为</w:t>
            </w:r>
            <w:r w:rsidRPr="00FD1308">
              <w:rPr>
                <w:sz w:val="24"/>
                <w:szCs w:val="24"/>
              </w:rPr>
              <w:t>68.0</w:t>
            </w:r>
            <w:r w:rsidRPr="00FD1308">
              <w:rPr>
                <w:sz w:val="24"/>
                <w:szCs w:val="24"/>
              </w:rPr>
              <w:t>分贝，同比上升</w:t>
            </w:r>
            <w:r w:rsidRPr="00FD1308">
              <w:rPr>
                <w:sz w:val="24"/>
                <w:szCs w:val="24"/>
              </w:rPr>
              <w:t>0.1</w:t>
            </w:r>
            <w:r w:rsidRPr="00FD1308">
              <w:rPr>
                <w:sz w:val="24"/>
                <w:szCs w:val="24"/>
              </w:rPr>
              <w:t>分贝。</w:t>
            </w:r>
            <w:r w:rsidRPr="00FD1308">
              <w:rPr>
                <w:sz w:val="24"/>
                <w:szCs w:val="24"/>
              </w:rPr>
              <w:t xml:space="preserve"> </w:t>
            </w:r>
            <w:r w:rsidRPr="00FD1308">
              <w:rPr>
                <w:sz w:val="24"/>
                <w:szCs w:val="24"/>
              </w:rPr>
              <w:t>全市功能区噪声监测点位</w:t>
            </w:r>
            <w:r w:rsidRPr="00FD1308">
              <w:rPr>
                <w:sz w:val="24"/>
                <w:szCs w:val="24"/>
              </w:rPr>
              <w:t>28</w:t>
            </w:r>
            <w:r w:rsidRPr="00FD1308">
              <w:rPr>
                <w:sz w:val="24"/>
                <w:szCs w:val="24"/>
              </w:rPr>
              <w:t>个。昼间噪声达标率为</w:t>
            </w:r>
            <w:r w:rsidRPr="00FD1308">
              <w:rPr>
                <w:sz w:val="24"/>
                <w:szCs w:val="24"/>
              </w:rPr>
              <w:t>97.3%</w:t>
            </w:r>
            <w:r w:rsidRPr="00FD1308">
              <w:rPr>
                <w:sz w:val="24"/>
                <w:szCs w:val="24"/>
              </w:rPr>
              <w:t>，同比下降</w:t>
            </w:r>
            <w:r w:rsidRPr="00FD1308">
              <w:rPr>
                <w:sz w:val="24"/>
                <w:szCs w:val="24"/>
              </w:rPr>
              <w:t>0.9</w:t>
            </w:r>
            <w:r w:rsidRPr="00FD1308">
              <w:rPr>
                <w:sz w:val="24"/>
                <w:szCs w:val="24"/>
              </w:rPr>
              <w:t>个百分点；夜间噪声达标率为</w:t>
            </w:r>
            <w:r w:rsidRPr="00FD1308">
              <w:rPr>
                <w:sz w:val="24"/>
                <w:szCs w:val="24"/>
              </w:rPr>
              <w:t>86.6%</w:t>
            </w:r>
            <w:r w:rsidRPr="00FD1308">
              <w:rPr>
                <w:sz w:val="24"/>
                <w:szCs w:val="24"/>
              </w:rPr>
              <w:t>，同比上升</w:t>
            </w:r>
            <w:r w:rsidRPr="00FD1308">
              <w:rPr>
                <w:sz w:val="24"/>
                <w:szCs w:val="24"/>
              </w:rPr>
              <w:t>2.7</w:t>
            </w:r>
            <w:r w:rsidRPr="00FD1308">
              <w:rPr>
                <w:sz w:val="24"/>
                <w:szCs w:val="24"/>
              </w:rPr>
              <w:t>个百分点。</w:t>
            </w:r>
          </w:p>
          <w:p w:rsidR="0047228D" w:rsidRPr="00FD1308" w:rsidRDefault="0047228D" w:rsidP="00BD3320">
            <w:pPr>
              <w:spacing w:line="360" w:lineRule="auto"/>
              <w:ind w:firstLineChars="200" w:firstLine="480"/>
              <w:rPr>
                <w:sz w:val="24"/>
                <w:szCs w:val="24"/>
              </w:rPr>
            </w:pPr>
            <w:r w:rsidRPr="00FD1308">
              <w:rPr>
                <w:sz w:val="24"/>
                <w:szCs w:val="24"/>
              </w:rPr>
              <w:t>项目所在区为</w:t>
            </w:r>
            <w:r w:rsidRPr="00FD1308">
              <w:rPr>
                <w:sz w:val="24"/>
                <w:szCs w:val="24"/>
              </w:rPr>
              <w:t>2</w:t>
            </w:r>
            <w:r w:rsidRPr="00FD1308">
              <w:rPr>
                <w:sz w:val="24"/>
                <w:szCs w:val="24"/>
              </w:rPr>
              <w:t>类区，噪声执行《声环境质量标准》（</w:t>
            </w:r>
            <w:r w:rsidRPr="00FD1308">
              <w:rPr>
                <w:sz w:val="24"/>
                <w:szCs w:val="24"/>
              </w:rPr>
              <w:t>GB3096-2008</w:t>
            </w:r>
            <w:r w:rsidRPr="00FD1308">
              <w:rPr>
                <w:sz w:val="24"/>
                <w:szCs w:val="24"/>
              </w:rPr>
              <w:t>）中的</w:t>
            </w:r>
            <w:r w:rsidRPr="00FD1308">
              <w:rPr>
                <w:sz w:val="24"/>
                <w:szCs w:val="24"/>
              </w:rPr>
              <w:t>2</w:t>
            </w:r>
            <w:r w:rsidRPr="00FD1308">
              <w:rPr>
                <w:sz w:val="24"/>
                <w:szCs w:val="24"/>
              </w:rPr>
              <w:t>类区标准。目前该地区的声环境质量能够达到标准要求。</w:t>
            </w:r>
          </w:p>
          <w:p w:rsidR="0047228D" w:rsidRPr="00FD1308" w:rsidRDefault="0047228D" w:rsidP="00BD3320">
            <w:pPr>
              <w:adjustRightInd w:val="0"/>
              <w:snapToGrid w:val="0"/>
              <w:spacing w:line="360" w:lineRule="auto"/>
              <w:rPr>
                <w:sz w:val="24"/>
              </w:rPr>
            </w:pPr>
          </w:p>
        </w:tc>
      </w:tr>
      <w:tr w:rsidR="0047228D" w:rsidRPr="00FD1308" w:rsidTr="00BD3320">
        <w:trPr>
          <w:trHeight w:val="5647"/>
        </w:trPr>
        <w:tc>
          <w:tcPr>
            <w:tcW w:w="9278" w:type="dxa"/>
          </w:tcPr>
          <w:p w:rsidR="0047228D" w:rsidRPr="00FD1308" w:rsidRDefault="0047228D" w:rsidP="00BD3320">
            <w:pPr>
              <w:adjustRightInd w:val="0"/>
              <w:snapToGrid w:val="0"/>
              <w:spacing w:line="440" w:lineRule="exact"/>
              <w:rPr>
                <w:b/>
                <w:bCs/>
                <w:sz w:val="24"/>
                <w:szCs w:val="24"/>
              </w:rPr>
            </w:pPr>
            <w:r w:rsidRPr="00FD1308">
              <w:rPr>
                <w:b/>
                <w:bCs/>
                <w:sz w:val="24"/>
                <w:szCs w:val="24"/>
              </w:rPr>
              <w:lastRenderedPageBreak/>
              <w:t>主要环境保护目标（列出名单及保护级别）：</w:t>
            </w:r>
          </w:p>
          <w:p w:rsidR="0047228D" w:rsidRPr="00FD1308" w:rsidRDefault="0047228D" w:rsidP="00BD3320">
            <w:pPr>
              <w:spacing w:line="480" w:lineRule="exact"/>
              <w:ind w:firstLineChars="200" w:firstLine="480"/>
              <w:rPr>
                <w:bCs/>
                <w:sz w:val="24"/>
                <w:szCs w:val="24"/>
              </w:rPr>
            </w:pPr>
            <w:r w:rsidRPr="00FD1308">
              <w:rPr>
                <w:sz w:val="24"/>
                <w:szCs w:val="24"/>
              </w:rPr>
              <w:t>根据现场踏勘，</w:t>
            </w:r>
            <w:r w:rsidRPr="00FD1308">
              <w:rPr>
                <w:bCs/>
                <w:sz w:val="24"/>
                <w:szCs w:val="24"/>
              </w:rPr>
              <w:t>建设项目主要环境保护目标见表</w:t>
            </w:r>
            <w:r w:rsidRPr="00FD1308">
              <w:rPr>
                <w:bCs/>
                <w:sz w:val="24"/>
                <w:szCs w:val="24"/>
              </w:rPr>
              <w:t>3-1</w:t>
            </w:r>
            <w:r w:rsidRPr="00FD1308">
              <w:rPr>
                <w:bCs/>
                <w:sz w:val="24"/>
                <w:szCs w:val="24"/>
              </w:rPr>
              <w:t>。</w:t>
            </w:r>
          </w:p>
          <w:p w:rsidR="0047228D" w:rsidRPr="00FD1308" w:rsidRDefault="0047228D" w:rsidP="00BD3320">
            <w:pPr>
              <w:ind w:firstLineChars="200" w:firstLine="422"/>
              <w:jc w:val="center"/>
              <w:rPr>
                <w:b/>
              </w:rPr>
            </w:pPr>
            <w:r w:rsidRPr="00FD1308">
              <w:rPr>
                <w:b/>
              </w:rPr>
              <w:t>表</w:t>
            </w:r>
            <w:r w:rsidRPr="00FD1308">
              <w:rPr>
                <w:b/>
              </w:rPr>
              <w:t xml:space="preserve">3-1 </w:t>
            </w:r>
            <w:r w:rsidRPr="00FD1308">
              <w:rPr>
                <w:b/>
              </w:rPr>
              <w:t>主要环境保护目标一览表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1137"/>
              <w:gridCol w:w="1698"/>
              <w:gridCol w:w="709"/>
              <w:gridCol w:w="1419"/>
              <w:gridCol w:w="1841"/>
              <w:gridCol w:w="2258"/>
            </w:tblGrid>
            <w:tr w:rsidR="0047228D" w:rsidRPr="00FD1308" w:rsidTr="00BD3320">
              <w:trPr>
                <w:trHeight w:val="340"/>
                <w:jc w:val="center"/>
              </w:trPr>
              <w:tc>
                <w:tcPr>
                  <w:tcW w:w="1137"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b/>
                    </w:rPr>
                  </w:pPr>
                  <w:r w:rsidRPr="00FD1308">
                    <w:rPr>
                      <w:rFonts w:ascii="Times New Roman" w:hAnsi="Times New Roman" w:cs="Times New Roman"/>
                      <w:b/>
                    </w:rPr>
                    <w:t>环境要素</w:t>
                  </w: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b/>
                    </w:rPr>
                  </w:pPr>
                  <w:r w:rsidRPr="00FD1308">
                    <w:rPr>
                      <w:rFonts w:ascii="Times New Roman" w:hAnsi="Times New Roman" w:cs="Times New Roman"/>
                      <w:b/>
                    </w:rPr>
                    <w:t>保护目标</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b/>
                    </w:rPr>
                  </w:pPr>
                  <w:r w:rsidRPr="00FD1308">
                    <w:rPr>
                      <w:rFonts w:ascii="Times New Roman" w:hAnsi="Times New Roman" w:cs="Times New Roman"/>
                      <w:b/>
                    </w:rPr>
                    <w:t>方位</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b/>
                    </w:rPr>
                  </w:pPr>
                  <w:r w:rsidRPr="00FD1308">
                    <w:rPr>
                      <w:rFonts w:ascii="Times New Roman" w:hAnsi="Times New Roman" w:cs="Times New Roman"/>
                      <w:b/>
                    </w:rPr>
                    <w:t>最近距离</w:t>
                  </w:r>
                  <w:r w:rsidRPr="00FD1308">
                    <w:rPr>
                      <w:rFonts w:ascii="Times New Roman" w:hAnsi="Times New Roman" w:cs="Times New Roman"/>
                      <w:b/>
                    </w:rPr>
                    <w:t>m</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b/>
                    </w:rPr>
                  </w:pPr>
                  <w:r w:rsidRPr="00FD1308">
                    <w:rPr>
                      <w:rFonts w:ascii="Times New Roman" w:hAnsi="Times New Roman" w:cs="Times New Roman"/>
                      <w:b/>
                    </w:rPr>
                    <w:t>规模（人口）</w:t>
                  </w:r>
                </w:p>
              </w:tc>
              <w:tc>
                <w:tcPr>
                  <w:tcW w:w="225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b/>
                    </w:rPr>
                  </w:pPr>
                  <w:r w:rsidRPr="00FD1308">
                    <w:rPr>
                      <w:rFonts w:ascii="Times New Roman" w:hAnsi="Times New Roman" w:cs="Times New Roman"/>
                      <w:b/>
                    </w:rPr>
                    <w:t>保护级别</w:t>
                  </w:r>
                </w:p>
              </w:tc>
            </w:tr>
            <w:tr w:rsidR="0047228D" w:rsidRPr="00FD1308" w:rsidTr="00BD3320">
              <w:trPr>
                <w:trHeight w:val="340"/>
                <w:jc w:val="center"/>
              </w:trPr>
              <w:tc>
                <w:tcPr>
                  <w:tcW w:w="1137" w:type="dxa"/>
                  <w:vMerge w:val="restart"/>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环境空气</w:t>
                  </w: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驰望七里楠花园</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N</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800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300</w:t>
                  </w:r>
                  <w:r w:rsidRPr="00FD1308">
                    <w:rPr>
                      <w:rFonts w:ascii="Times New Roman" w:hAnsi="Times New Roman" w:cs="Times New Roman"/>
                    </w:rPr>
                    <w:t>户</w:t>
                  </w:r>
                  <w:r w:rsidRPr="00FD1308">
                    <w:rPr>
                      <w:rFonts w:ascii="Times New Roman" w:hAnsi="Times New Roman" w:cs="Times New Roman" w:hint="eastAsia"/>
                    </w:rPr>
                    <w:t>90</w:t>
                  </w:r>
                  <w:r w:rsidRPr="00FD1308">
                    <w:rPr>
                      <w:rFonts w:ascii="Times New Roman" w:hAnsi="Times New Roman" w:cs="Times New Roman"/>
                    </w:rPr>
                    <w:t>0</w:t>
                  </w:r>
                  <w:r w:rsidRPr="00FD1308">
                    <w:rPr>
                      <w:rFonts w:ascii="Times New Roman" w:hAnsi="Times New Roman" w:cs="Times New Roman"/>
                    </w:rPr>
                    <w:t>人</w:t>
                  </w:r>
                </w:p>
              </w:tc>
              <w:tc>
                <w:tcPr>
                  <w:tcW w:w="2258" w:type="dxa"/>
                  <w:vMerge w:val="restart"/>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GB3095-2012</w:t>
                  </w:r>
                  <w:r w:rsidRPr="00FD1308">
                    <w:rPr>
                      <w:rFonts w:ascii="Times New Roman" w:hAnsi="Times New Roman" w:cs="Times New Roman"/>
                    </w:rPr>
                    <w:t>《环境空气质量标准》二级标准</w:t>
                  </w:r>
                </w:p>
              </w:tc>
            </w:tr>
            <w:tr w:rsidR="0047228D" w:rsidRPr="00FD1308" w:rsidTr="00BD3320">
              <w:trPr>
                <w:trHeight w:val="340"/>
                <w:jc w:val="center"/>
              </w:trPr>
              <w:tc>
                <w:tcPr>
                  <w:tcW w:w="1137"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珠港花苑</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NE</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1100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300</w:t>
                  </w:r>
                  <w:r w:rsidRPr="00FD1308">
                    <w:rPr>
                      <w:rFonts w:ascii="Times New Roman" w:hAnsi="Times New Roman" w:cs="Times New Roman"/>
                    </w:rPr>
                    <w:t>户</w:t>
                  </w:r>
                  <w:r w:rsidRPr="00FD1308">
                    <w:rPr>
                      <w:rFonts w:ascii="Times New Roman" w:hAnsi="Times New Roman" w:cs="Times New Roman" w:hint="eastAsia"/>
                    </w:rPr>
                    <w:t>90</w:t>
                  </w:r>
                  <w:r w:rsidRPr="00FD1308">
                    <w:rPr>
                      <w:rFonts w:ascii="Times New Roman" w:hAnsi="Times New Roman" w:cs="Times New Roman"/>
                    </w:rPr>
                    <w:t>0</w:t>
                  </w:r>
                  <w:r w:rsidRPr="00FD1308">
                    <w:rPr>
                      <w:rFonts w:ascii="Times New Roman" w:hAnsi="Times New Roman" w:cs="Times New Roman"/>
                    </w:rPr>
                    <w:t>人</w:t>
                  </w:r>
                </w:p>
              </w:tc>
              <w:tc>
                <w:tcPr>
                  <w:tcW w:w="2258"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r>
            <w:tr w:rsidR="0047228D" w:rsidRPr="00FD1308" w:rsidTr="00BD3320">
              <w:trPr>
                <w:trHeight w:val="340"/>
                <w:jc w:val="center"/>
              </w:trPr>
              <w:tc>
                <w:tcPr>
                  <w:tcW w:w="1137"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龙池花园</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NE</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1300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1000</w:t>
                  </w:r>
                  <w:r w:rsidRPr="00FD1308">
                    <w:rPr>
                      <w:rFonts w:ascii="Times New Roman" w:hAnsi="Times New Roman" w:cs="Times New Roman"/>
                    </w:rPr>
                    <w:t>户</w:t>
                  </w:r>
                  <w:r w:rsidRPr="00FD1308">
                    <w:rPr>
                      <w:rFonts w:ascii="Times New Roman" w:hAnsi="Times New Roman" w:cs="Times New Roman" w:hint="eastAsia"/>
                    </w:rPr>
                    <w:t>300</w:t>
                  </w:r>
                  <w:r w:rsidRPr="00FD1308">
                    <w:rPr>
                      <w:rFonts w:ascii="Times New Roman" w:hAnsi="Times New Roman" w:cs="Times New Roman"/>
                    </w:rPr>
                    <w:t>0</w:t>
                  </w:r>
                  <w:r w:rsidRPr="00FD1308">
                    <w:rPr>
                      <w:rFonts w:ascii="Times New Roman" w:hAnsi="Times New Roman" w:cs="Times New Roman"/>
                    </w:rPr>
                    <w:t>人</w:t>
                  </w:r>
                </w:p>
              </w:tc>
              <w:tc>
                <w:tcPr>
                  <w:tcW w:w="2258"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r>
            <w:tr w:rsidR="0047228D" w:rsidRPr="00FD1308" w:rsidTr="00BD3320">
              <w:trPr>
                <w:trHeight w:val="340"/>
                <w:jc w:val="center"/>
              </w:trPr>
              <w:tc>
                <w:tcPr>
                  <w:tcW w:w="1137"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香缇郡</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NE</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1400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1000</w:t>
                  </w:r>
                  <w:r w:rsidRPr="00FD1308">
                    <w:rPr>
                      <w:rFonts w:ascii="Times New Roman" w:hAnsi="Times New Roman" w:cs="Times New Roman"/>
                    </w:rPr>
                    <w:t>户</w:t>
                  </w:r>
                  <w:r w:rsidRPr="00FD1308">
                    <w:rPr>
                      <w:rFonts w:ascii="Times New Roman" w:hAnsi="Times New Roman" w:cs="Times New Roman" w:hint="eastAsia"/>
                    </w:rPr>
                    <w:t>300</w:t>
                  </w:r>
                  <w:r w:rsidRPr="00FD1308">
                    <w:rPr>
                      <w:rFonts w:ascii="Times New Roman" w:hAnsi="Times New Roman" w:cs="Times New Roman"/>
                    </w:rPr>
                    <w:t>0</w:t>
                  </w:r>
                  <w:r w:rsidRPr="00FD1308">
                    <w:rPr>
                      <w:rFonts w:ascii="Times New Roman" w:hAnsi="Times New Roman" w:cs="Times New Roman"/>
                    </w:rPr>
                    <w:t>人</w:t>
                  </w:r>
                </w:p>
              </w:tc>
              <w:tc>
                <w:tcPr>
                  <w:tcW w:w="2258"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r>
            <w:tr w:rsidR="0047228D" w:rsidRPr="00FD1308" w:rsidTr="00BD3320">
              <w:trPr>
                <w:trHeight w:val="340"/>
                <w:jc w:val="center"/>
              </w:trPr>
              <w:tc>
                <w:tcPr>
                  <w:tcW w:w="1137"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龙庭世家</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NE</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1600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200</w:t>
                  </w:r>
                  <w:r w:rsidRPr="00FD1308">
                    <w:rPr>
                      <w:rFonts w:ascii="Times New Roman" w:hAnsi="Times New Roman" w:cs="Times New Roman"/>
                    </w:rPr>
                    <w:t>户</w:t>
                  </w:r>
                  <w:r w:rsidRPr="00FD1308">
                    <w:rPr>
                      <w:rFonts w:ascii="Times New Roman" w:hAnsi="Times New Roman" w:cs="Times New Roman" w:hint="eastAsia"/>
                    </w:rPr>
                    <w:t>60</w:t>
                  </w:r>
                  <w:r w:rsidRPr="00FD1308">
                    <w:rPr>
                      <w:rFonts w:ascii="Times New Roman" w:hAnsi="Times New Roman" w:cs="Times New Roman"/>
                    </w:rPr>
                    <w:t>0</w:t>
                  </w:r>
                  <w:r w:rsidRPr="00FD1308">
                    <w:rPr>
                      <w:rFonts w:ascii="Times New Roman" w:hAnsi="Times New Roman" w:cs="Times New Roman"/>
                    </w:rPr>
                    <w:t>人</w:t>
                  </w:r>
                </w:p>
              </w:tc>
              <w:tc>
                <w:tcPr>
                  <w:tcW w:w="2258"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r>
            <w:tr w:rsidR="0047228D" w:rsidRPr="00FD1308" w:rsidTr="00BD3320">
              <w:trPr>
                <w:trHeight w:val="340"/>
                <w:jc w:val="center"/>
              </w:trPr>
              <w:tc>
                <w:tcPr>
                  <w:tcW w:w="1137"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冠城大通蓝郡</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NE</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2000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1000</w:t>
                  </w:r>
                  <w:r w:rsidRPr="00FD1308">
                    <w:rPr>
                      <w:rFonts w:ascii="Times New Roman" w:hAnsi="Times New Roman" w:cs="Times New Roman"/>
                    </w:rPr>
                    <w:t>户</w:t>
                  </w:r>
                  <w:r w:rsidRPr="00FD1308">
                    <w:rPr>
                      <w:rFonts w:ascii="Times New Roman" w:hAnsi="Times New Roman" w:cs="Times New Roman" w:hint="eastAsia"/>
                    </w:rPr>
                    <w:t>300</w:t>
                  </w:r>
                  <w:r w:rsidRPr="00FD1308">
                    <w:rPr>
                      <w:rFonts w:ascii="Times New Roman" w:hAnsi="Times New Roman" w:cs="Times New Roman"/>
                    </w:rPr>
                    <w:t>0</w:t>
                  </w:r>
                  <w:r w:rsidRPr="00FD1308">
                    <w:rPr>
                      <w:rFonts w:ascii="Times New Roman" w:hAnsi="Times New Roman" w:cs="Times New Roman"/>
                    </w:rPr>
                    <w:t>人</w:t>
                  </w:r>
                </w:p>
              </w:tc>
              <w:tc>
                <w:tcPr>
                  <w:tcW w:w="2258"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r>
            <w:tr w:rsidR="0047228D" w:rsidRPr="00FD1308" w:rsidTr="00BD3320">
              <w:trPr>
                <w:trHeight w:val="340"/>
                <w:jc w:val="center"/>
              </w:trPr>
              <w:tc>
                <w:tcPr>
                  <w:tcW w:w="1137"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杨营村</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S</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1400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150</w:t>
                  </w:r>
                  <w:r w:rsidRPr="00FD1308">
                    <w:rPr>
                      <w:rFonts w:ascii="Times New Roman" w:hAnsi="Times New Roman" w:cs="Times New Roman"/>
                    </w:rPr>
                    <w:t>户</w:t>
                  </w:r>
                  <w:r w:rsidRPr="00FD1308">
                    <w:rPr>
                      <w:rFonts w:ascii="Times New Roman" w:hAnsi="Times New Roman" w:cs="Times New Roman" w:hint="eastAsia"/>
                    </w:rPr>
                    <w:t>45</w:t>
                  </w:r>
                  <w:r w:rsidRPr="00FD1308">
                    <w:rPr>
                      <w:rFonts w:ascii="Times New Roman" w:hAnsi="Times New Roman" w:cs="Times New Roman"/>
                    </w:rPr>
                    <w:t>0</w:t>
                  </w:r>
                  <w:r w:rsidRPr="00FD1308">
                    <w:rPr>
                      <w:rFonts w:ascii="Times New Roman" w:hAnsi="Times New Roman" w:cs="Times New Roman"/>
                    </w:rPr>
                    <w:t>人</w:t>
                  </w:r>
                </w:p>
              </w:tc>
              <w:tc>
                <w:tcPr>
                  <w:tcW w:w="2258"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r>
            <w:tr w:rsidR="0047228D" w:rsidRPr="00FD1308" w:rsidTr="00BD3320">
              <w:trPr>
                <w:trHeight w:val="340"/>
                <w:jc w:val="center"/>
              </w:trPr>
              <w:tc>
                <w:tcPr>
                  <w:tcW w:w="1137"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毛许村</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SE</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200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300</w:t>
                  </w:r>
                  <w:r w:rsidRPr="00FD1308">
                    <w:rPr>
                      <w:rFonts w:ascii="Times New Roman" w:hAnsi="Times New Roman" w:cs="Times New Roman"/>
                    </w:rPr>
                    <w:t>户</w:t>
                  </w:r>
                  <w:r w:rsidRPr="00FD1308">
                    <w:rPr>
                      <w:rFonts w:ascii="Times New Roman" w:hAnsi="Times New Roman" w:cs="Times New Roman" w:hint="eastAsia"/>
                    </w:rPr>
                    <w:t>90</w:t>
                  </w:r>
                  <w:r w:rsidRPr="00FD1308">
                    <w:rPr>
                      <w:rFonts w:ascii="Times New Roman" w:hAnsi="Times New Roman" w:cs="Times New Roman"/>
                    </w:rPr>
                    <w:t>0</w:t>
                  </w:r>
                  <w:r w:rsidRPr="00FD1308">
                    <w:rPr>
                      <w:rFonts w:ascii="Times New Roman" w:hAnsi="Times New Roman" w:cs="Times New Roman"/>
                    </w:rPr>
                    <w:t>人</w:t>
                  </w:r>
                </w:p>
              </w:tc>
              <w:tc>
                <w:tcPr>
                  <w:tcW w:w="2258"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r>
            <w:tr w:rsidR="0047228D" w:rsidRPr="00FD1308" w:rsidTr="00BD3320">
              <w:trPr>
                <w:trHeight w:val="340"/>
                <w:jc w:val="center"/>
              </w:trPr>
              <w:tc>
                <w:tcPr>
                  <w:tcW w:w="1137"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六合龙池中学</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SE</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1100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约</w:t>
                  </w:r>
                  <w:r w:rsidRPr="00FD1308">
                    <w:rPr>
                      <w:rFonts w:ascii="Times New Roman" w:hAnsi="Times New Roman" w:cs="Times New Roman" w:hint="eastAsia"/>
                    </w:rPr>
                    <w:t>1000</w:t>
                  </w:r>
                  <w:r w:rsidRPr="00FD1308">
                    <w:rPr>
                      <w:rFonts w:ascii="Times New Roman" w:hAnsi="Times New Roman" w:cs="Times New Roman" w:hint="eastAsia"/>
                    </w:rPr>
                    <w:t>人</w:t>
                  </w:r>
                </w:p>
              </w:tc>
              <w:tc>
                <w:tcPr>
                  <w:tcW w:w="2258"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r>
            <w:tr w:rsidR="0047228D" w:rsidRPr="00FD1308" w:rsidTr="00BD3320">
              <w:trPr>
                <w:trHeight w:val="340"/>
                <w:jc w:val="center"/>
              </w:trPr>
              <w:tc>
                <w:tcPr>
                  <w:tcW w:w="1137"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恒旺园</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SE</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1000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1000</w:t>
                  </w:r>
                  <w:r w:rsidRPr="00FD1308">
                    <w:rPr>
                      <w:rFonts w:ascii="Times New Roman" w:hAnsi="Times New Roman" w:cs="Times New Roman"/>
                    </w:rPr>
                    <w:t>户</w:t>
                  </w:r>
                  <w:r w:rsidRPr="00FD1308">
                    <w:rPr>
                      <w:rFonts w:ascii="Times New Roman" w:hAnsi="Times New Roman" w:cs="Times New Roman" w:hint="eastAsia"/>
                    </w:rPr>
                    <w:t>300</w:t>
                  </w:r>
                  <w:r w:rsidRPr="00FD1308">
                    <w:rPr>
                      <w:rFonts w:ascii="Times New Roman" w:hAnsi="Times New Roman" w:cs="Times New Roman"/>
                    </w:rPr>
                    <w:t>0</w:t>
                  </w:r>
                  <w:r w:rsidRPr="00FD1308">
                    <w:rPr>
                      <w:rFonts w:ascii="Times New Roman" w:hAnsi="Times New Roman" w:cs="Times New Roman"/>
                    </w:rPr>
                    <w:t>人</w:t>
                  </w:r>
                </w:p>
              </w:tc>
              <w:tc>
                <w:tcPr>
                  <w:tcW w:w="2258"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r>
            <w:tr w:rsidR="0047228D" w:rsidRPr="00FD1308" w:rsidTr="00BD3320">
              <w:trPr>
                <w:trHeight w:val="340"/>
                <w:jc w:val="center"/>
              </w:trPr>
              <w:tc>
                <w:tcPr>
                  <w:tcW w:w="1137"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冯西村</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W</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1300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200</w:t>
                  </w:r>
                  <w:r w:rsidRPr="00FD1308">
                    <w:rPr>
                      <w:rFonts w:ascii="Times New Roman" w:hAnsi="Times New Roman" w:cs="Times New Roman"/>
                    </w:rPr>
                    <w:t>户</w:t>
                  </w:r>
                  <w:r w:rsidRPr="00FD1308">
                    <w:rPr>
                      <w:rFonts w:ascii="Times New Roman" w:hAnsi="Times New Roman" w:cs="Times New Roman" w:hint="eastAsia"/>
                    </w:rPr>
                    <w:t>60</w:t>
                  </w:r>
                  <w:r w:rsidRPr="00FD1308">
                    <w:rPr>
                      <w:rFonts w:ascii="Times New Roman" w:hAnsi="Times New Roman" w:cs="Times New Roman"/>
                    </w:rPr>
                    <w:t>0</w:t>
                  </w:r>
                  <w:r w:rsidRPr="00FD1308">
                    <w:rPr>
                      <w:rFonts w:ascii="Times New Roman" w:hAnsi="Times New Roman" w:cs="Times New Roman"/>
                    </w:rPr>
                    <w:t>人</w:t>
                  </w:r>
                </w:p>
              </w:tc>
              <w:tc>
                <w:tcPr>
                  <w:tcW w:w="2258"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r>
            <w:tr w:rsidR="0047228D" w:rsidRPr="00FD1308" w:rsidTr="00BD3320">
              <w:trPr>
                <w:trHeight w:val="340"/>
                <w:jc w:val="center"/>
              </w:trPr>
              <w:tc>
                <w:tcPr>
                  <w:tcW w:w="1137"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大垛村</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W</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1500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250</w:t>
                  </w:r>
                  <w:r w:rsidRPr="00FD1308">
                    <w:rPr>
                      <w:rFonts w:ascii="Times New Roman" w:hAnsi="Times New Roman" w:cs="Times New Roman"/>
                    </w:rPr>
                    <w:t>户</w:t>
                  </w:r>
                  <w:r w:rsidRPr="00FD1308">
                    <w:rPr>
                      <w:rFonts w:ascii="Times New Roman" w:hAnsi="Times New Roman" w:cs="Times New Roman" w:hint="eastAsia"/>
                    </w:rPr>
                    <w:t>75</w:t>
                  </w:r>
                  <w:r w:rsidRPr="00FD1308">
                    <w:rPr>
                      <w:rFonts w:ascii="Times New Roman" w:hAnsi="Times New Roman" w:cs="Times New Roman"/>
                    </w:rPr>
                    <w:t>0</w:t>
                  </w:r>
                  <w:r w:rsidRPr="00FD1308">
                    <w:rPr>
                      <w:rFonts w:ascii="Times New Roman" w:hAnsi="Times New Roman" w:cs="Times New Roman"/>
                    </w:rPr>
                    <w:t>人</w:t>
                  </w:r>
                </w:p>
              </w:tc>
              <w:tc>
                <w:tcPr>
                  <w:tcW w:w="2258"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r>
            <w:tr w:rsidR="0047228D" w:rsidRPr="00FD1308" w:rsidTr="00BD3320">
              <w:trPr>
                <w:trHeight w:val="340"/>
                <w:jc w:val="center"/>
              </w:trPr>
              <w:tc>
                <w:tcPr>
                  <w:tcW w:w="1137"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垛石桥村</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NW</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1500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300</w:t>
                  </w:r>
                  <w:r w:rsidRPr="00FD1308">
                    <w:rPr>
                      <w:rFonts w:ascii="Times New Roman" w:hAnsi="Times New Roman" w:cs="Times New Roman"/>
                    </w:rPr>
                    <w:t>户</w:t>
                  </w:r>
                  <w:r w:rsidRPr="00FD1308">
                    <w:rPr>
                      <w:rFonts w:ascii="Times New Roman" w:hAnsi="Times New Roman" w:cs="Times New Roman" w:hint="eastAsia"/>
                    </w:rPr>
                    <w:t>90</w:t>
                  </w:r>
                  <w:r w:rsidRPr="00FD1308">
                    <w:rPr>
                      <w:rFonts w:ascii="Times New Roman" w:hAnsi="Times New Roman" w:cs="Times New Roman"/>
                    </w:rPr>
                    <w:t>0</w:t>
                  </w:r>
                  <w:r w:rsidRPr="00FD1308">
                    <w:rPr>
                      <w:rFonts w:ascii="Times New Roman" w:hAnsi="Times New Roman" w:cs="Times New Roman"/>
                    </w:rPr>
                    <w:t>人</w:t>
                  </w:r>
                </w:p>
              </w:tc>
              <w:tc>
                <w:tcPr>
                  <w:tcW w:w="2258"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r>
            <w:tr w:rsidR="0047228D" w:rsidRPr="00FD1308" w:rsidTr="00BD3320">
              <w:trPr>
                <w:trHeight w:val="340"/>
                <w:jc w:val="center"/>
              </w:trPr>
              <w:tc>
                <w:tcPr>
                  <w:tcW w:w="1137"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七里花园</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NW</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1100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1000</w:t>
                  </w:r>
                  <w:r w:rsidRPr="00FD1308">
                    <w:rPr>
                      <w:rFonts w:ascii="Times New Roman" w:hAnsi="Times New Roman" w:cs="Times New Roman"/>
                    </w:rPr>
                    <w:t>户</w:t>
                  </w:r>
                  <w:r w:rsidRPr="00FD1308">
                    <w:rPr>
                      <w:rFonts w:ascii="Times New Roman" w:hAnsi="Times New Roman" w:cs="Times New Roman" w:hint="eastAsia"/>
                    </w:rPr>
                    <w:t>300</w:t>
                  </w:r>
                  <w:r w:rsidRPr="00FD1308">
                    <w:rPr>
                      <w:rFonts w:ascii="Times New Roman" w:hAnsi="Times New Roman" w:cs="Times New Roman"/>
                    </w:rPr>
                    <w:t>0</w:t>
                  </w:r>
                  <w:r w:rsidRPr="00FD1308">
                    <w:rPr>
                      <w:rFonts w:ascii="Times New Roman" w:hAnsi="Times New Roman" w:cs="Times New Roman"/>
                    </w:rPr>
                    <w:t>人</w:t>
                  </w:r>
                </w:p>
              </w:tc>
              <w:tc>
                <w:tcPr>
                  <w:tcW w:w="2258"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r>
            <w:tr w:rsidR="0047228D" w:rsidRPr="00FD1308" w:rsidTr="00BD3320">
              <w:trPr>
                <w:trHeight w:val="340"/>
                <w:jc w:val="center"/>
              </w:trPr>
              <w:tc>
                <w:tcPr>
                  <w:tcW w:w="1137"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新世纪花园</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NW</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900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1000</w:t>
                  </w:r>
                  <w:r w:rsidRPr="00FD1308">
                    <w:rPr>
                      <w:rFonts w:ascii="Times New Roman" w:hAnsi="Times New Roman" w:cs="Times New Roman"/>
                    </w:rPr>
                    <w:t>户</w:t>
                  </w:r>
                  <w:r w:rsidRPr="00FD1308">
                    <w:rPr>
                      <w:rFonts w:ascii="Times New Roman" w:hAnsi="Times New Roman" w:cs="Times New Roman" w:hint="eastAsia"/>
                    </w:rPr>
                    <w:t>300</w:t>
                  </w:r>
                  <w:r w:rsidRPr="00FD1308">
                    <w:rPr>
                      <w:rFonts w:ascii="Times New Roman" w:hAnsi="Times New Roman" w:cs="Times New Roman"/>
                    </w:rPr>
                    <w:t>0</w:t>
                  </w:r>
                  <w:r w:rsidRPr="00FD1308">
                    <w:rPr>
                      <w:rFonts w:ascii="Times New Roman" w:hAnsi="Times New Roman" w:cs="Times New Roman"/>
                    </w:rPr>
                    <w:t>人</w:t>
                  </w:r>
                </w:p>
              </w:tc>
              <w:tc>
                <w:tcPr>
                  <w:tcW w:w="2258" w:type="dxa"/>
                  <w:vMerge/>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p>
              </w:tc>
            </w:tr>
            <w:tr w:rsidR="0047228D" w:rsidRPr="00FD1308" w:rsidTr="00BD3320">
              <w:trPr>
                <w:trHeight w:val="340"/>
                <w:jc w:val="center"/>
              </w:trPr>
              <w:tc>
                <w:tcPr>
                  <w:tcW w:w="1137"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地表水</w:t>
                  </w:r>
                </w:p>
              </w:tc>
              <w:tc>
                <w:tcPr>
                  <w:tcW w:w="169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滁河</w:t>
                  </w:r>
                </w:p>
              </w:tc>
              <w:tc>
                <w:tcPr>
                  <w:tcW w:w="70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N</w:t>
                  </w:r>
                  <w:r w:rsidRPr="00FD1308">
                    <w:rPr>
                      <w:rFonts w:ascii="Times New Roman" w:hAnsi="Times New Roman" w:cs="Times New Roman"/>
                    </w:rPr>
                    <w:t>E</w:t>
                  </w:r>
                </w:p>
              </w:tc>
              <w:tc>
                <w:tcPr>
                  <w:tcW w:w="1419"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1</w:t>
                  </w:r>
                  <w:r w:rsidRPr="00FD1308">
                    <w:rPr>
                      <w:rFonts w:ascii="Times New Roman" w:hAnsi="Times New Roman" w:cs="Times New Roman" w:hint="eastAsia"/>
                    </w:rPr>
                    <w:t>0</w:t>
                  </w:r>
                  <w:r w:rsidRPr="00FD1308">
                    <w:rPr>
                      <w:rFonts w:ascii="Times New Roman" w:hAnsi="Times New Roman" w:cs="Times New Roman"/>
                    </w:rPr>
                    <w:t>00</w:t>
                  </w:r>
                </w:p>
              </w:tc>
              <w:tc>
                <w:tcPr>
                  <w:tcW w:w="1841"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小型</w:t>
                  </w:r>
                </w:p>
              </w:tc>
              <w:tc>
                <w:tcPr>
                  <w:tcW w:w="2258" w:type="dxa"/>
                  <w:vAlign w:val="center"/>
                </w:tcPr>
                <w:p w:rsidR="0047228D" w:rsidRPr="00FD1308" w:rsidRDefault="0047228D"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GB3838-2002</w:t>
                  </w:r>
                  <w:r w:rsidRPr="00FD1308">
                    <w:rPr>
                      <w:rFonts w:ascii="Times New Roman" w:hAnsi="Times New Roman" w:cs="Times New Roman"/>
                    </w:rPr>
                    <w:t>《地表水环境质量标准》</w:t>
                  </w:r>
                  <w:r w:rsidRPr="00FD1308">
                    <w:rPr>
                      <w:rFonts w:hAnsi="宋体" w:cs="宋体" w:hint="eastAsia"/>
                    </w:rPr>
                    <w:t>Ⅳ</w:t>
                  </w:r>
                  <w:r w:rsidRPr="00FD1308">
                    <w:rPr>
                      <w:rFonts w:ascii="Times New Roman" w:hAnsi="Times New Roman" w:cs="Times New Roman"/>
                    </w:rPr>
                    <w:t>类标准</w:t>
                  </w:r>
                </w:p>
              </w:tc>
            </w:tr>
            <w:tr w:rsidR="003F0A6E" w:rsidRPr="00FD1308" w:rsidTr="00BD3320">
              <w:trPr>
                <w:trHeight w:val="340"/>
                <w:jc w:val="center"/>
              </w:trPr>
              <w:tc>
                <w:tcPr>
                  <w:tcW w:w="1137" w:type="dxa"/>
                  <w:vAlign w:val="center"/>
                </w:tcPr>
                <w:p w:rsidR="003F0A6E" w:rsidRPr="00FD1308" w:rsidRDefault="003F0A6E"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声环境</w:t>
                  </w:r>
                </w:p>
              </w:tc>
              <w:tc>
                <w:tcPr>
                  <w:tcW w:w="1698" w:type="dxa"/>
                  <w:vAlign w:val="center"/>
                </w:tcPr>
                <w:p w:rsidR="003F0A6E" w:rsidRPr="00FD1308" w:rsidRDefault="003F0A6E" w:rsidP="00612F66">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毛许村</w:t>
                  </w:r>
                </w:p>
              </w:tc>
              <w:tc>
                <w:tcPr>
                  <w:tcW w:w="709" w:type="dxa"/>
                  <w:vAlign w:val="center"/>
                </w:tcPr>
                <w:p w:rsidR="003F0A6E" w:rsidRPr="00FD1308" w:rsidRDefault="003F0A6E" w:rsidP="00612F66">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SE</w:t>
                  </w:r>
                </w:p>
              </w:tc>
              <w:tc>
                <w:tcPr>
                  <w:tcW w:w="1419" w:type="dxa"/>
                  <w:vAlign w:val="center"/>
                </w:tcPr>
                <w:p w:rsidR="003F0A6E" w:rsidRPr="00FD1308" w:rsidRDefault="003F0A6E" w:rsidP="00612F66">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hint="eastAsia"/>
                    </w:rPr>
                    <w:t>200</w:t>
                  </w:r>
                </w:p>
              </w:tc>
              <w:tc>
                <w:tcPr>
                  <w:tcW w:w="1841" w:type="dxa"/>
                  <w:vAlign w:val="center"/>
                </w:tcPr>
                <w:p w:rsidR="003F0A6E" w:rsidRPr="00FD1308" w:rsidRDefault="003F0A6E" w:rsidP="00612F66">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约</w:t>
                  </w:r>
                  <w:r w:rsidRPr="00FD1308">
                    <w:rPr>
                      <w:rFonts w:ascii="Times New Roman" w:hAnsi="Times New Roman" w:cs="Times New Roman" w:hint="eastAsia"/>
                    </w:rPr>
                    <w:t>300</w:t>
                  </w:r>
                  <w:r w:rsidRPr="00FD1308">
                    <w:rPr>
                      <w:rFonts w:ascii="Times New Roman" w:hAnsi="Times New Roman" w:cs="Times New Roman"/>
                    </w:rPr>
                    <w:t>户</w:t>
                  </w:r>
                  <w:r w:rsidRPr="00FD1308">
                    <w:rPr>
                      <w:rFonts w:ascii="Times New Roman" w:hAnsi="Times New Roman" w:cs="Times New Roman" w:hint="eastAsia"/>
                    </w:rPr>
                    <w:t>90</w:t>
                  </w:r>
                  <w:r w:rsidRPr="00FD1308">
                    <w:rPr>
                      <w:rFonts w:ascii="Times New Roman" w:hAnsi="Times New Roman" w:cs="Times New Roman"/>
                    </w:rPr>
                    <w:t>0</w:t>
                  </w:r>
                  <w:r w:rsidRPr="00FD1308">
                    <w:rPr>
                      <w:rFonts w:ascii="Times New Roman" w:hAnsi="Times New Roman" w:cs="Times New Roman"/>
                    </w:rPr>
                    <w:t>人</w:t>
                  </w:r>
                </w:p>
              </w:tc>
              <w:tc>
                <w:tcPr>
                  <w:tcW w:w="2258" w:type="dxa"/>
                  <w:vAlign w:val="center"/>
                </w:tcPr>
                <w:p w:rsidR="003F0A6E" w:rsidRPr="00FD1308" w:rsidRDefault="003F0A6E" w:rsidP="00BD3320">
                  <w:pPr>
                    <w:pStyle w:val="ab"/>
                    <w:tabs>
                      <w:tab w:val="left" w:pos="4620"/>
                    </w:tabs>
                    <w:adjustRightInd w:val="0"/>
                    <w:snapToGrid w:val="0"/>
                    <w:jc w:val="center"/>
                    <w:rPr>
                      <w:rFonts w:ascii="Times New Roman" w:hAnsi="Times New Roman" w:cs="Times New Roman"/>
                    </w:rPr>
                  </w:pPr>
                  <w:r w:rsidRPr="00FD1308">
                    <w:rPr>
                      <w:rFonts w:ascii="Times New Roman" w:hAnsi="Times New Roman" w:cs="Times New Roman"/>
                    </w:rPr>
                    <w:t>GB3096-2008</w:t>
                  </w:r>
                  <w:r w:rsidRPr="00FD1308">
                    <w:rPr>
                      <w:rFonts w:ascii="Times New Roman" w:hAnsi="Times New Roman" w:cs="Times New Roman"/>
                    </w:rPr>
                    <w:t>《声环境质量标准》中</w:t>
                  </w:r>
                  <w:r w:rsidRPr="00FD1308">
                    <w:rPr>
                      <w:rFonts w:ascii="Times New Roman" w:hAnsi="Times New Roman" w:cs="Times New Roman"/>
                    </w:rPr>
                    <w:t>2</w:t>
                  </w:r>
                  <w:r w:rsidRPr="00FD1308">
                    <w:rPr>
                      <w:rFonts w:ascii="Times New Roman" w:hAnsi="Times New Roman" w:cs="Times New Roman"/>
                    </w:rPr>
                    <w:t>类标准</w:t>
                  </w:r>
                </w:p>
              </w:tc>
            </w:tr>
          </w:tbl>
          <w:p w:rsidR="0047228D" w:rsidRPr="00FD1308" w:rsidRDefault="0047228D" w:rsidP="00BD3320">
            <w:pPr>
              <w:adjustRightInd w:val="0"/>
              <w:snapToGrid w:val="0"/>
              <w:spacing w:line="240" w:lineRule="exact"/>
              <w:rPr>
                <w:sz w:val="24"/>
                <w:szCs w:val="24"/>
                <w:highlight w:val="red"/>
              </w:rPr>
            </w:pPr>
          </w:p>
          <w:p w:rsidR="0047228D" w:rsidRPr="00FD1308" w:rsidRDefault="0047228D" w:rsidP="00BD3320">
            <w:pPr>
              <w:adjustRightInd w:val="0"/>
              <w:snapToGrid w:val="0"/>
              <w:spacing w:line="240" w:lineRule="exact"/>
              <w:rPr>
                <w:sz w:val="24"/>
                <w:szCs w:val="24"/>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adjustRightInd w:val="0"/>
              <w:snapToGrid w:val="0"/>
              <w:spacing w:line="240" w:lineRule="exact"/>
              <w:rPr>
                <w:sz w:val="24"/>
                <w:szCs w:val="24"/>
                <w:highlight w:val="red"/>
              </w:rPr>
            </w:pPr>
          </w:p>
        </w:tc>
      </w:tr>
    </w:tbl>
    <w:p w:rsidR="0047228D" w:rsidRPr="00FD1308" w:rsidRDefault="0047228D" w:rsidP="0047228D">
      <w:pPr>
        <w:keepNext/>
        <w:adjustRightInd w:val="0"/>
        <w:snapToGrid w:val="0"/>
        <w:spacing w:line="400" w:lineRule="exact"/>
        <w:outlineLvl w:val="0"/>
        <w:rPr>
          <w:b/>
          <w:bCs/>
          <w:sz w:val="28"/>
          <w:szCs w:val="28"/>
          <w:highlight w:val="red"/>
        </w:rPr>
      </w:pPr>
      <w:r w:rsidRPr="00FD1308">
        <w:rPr>
          <w:b/>
          <w:bCs/>
          <w:sz w:val="28"/>
          <w:szCs w:val="28"/>
        </w:rPr>
        <w:lastRenderedPageBreak/>
        <w:t>4</w:t>
      </w:r>
      <w:r w:rsidRPr="00FD1308">
        <w:rPr>
          <w:b/>
          <w:bCs/>
          <w:sz w:val="28"/>
          <w:szCs w:val="28"/>
        </w:rPr>
        <w:t>、评价适用标准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
        <w:gridCol w:w="8641"/>
      </w:tblGrid>
      <w:tr w:rsidR="0047228D" w:rsidRPr="00FD1308" w:rsidTr="00BD3320">
        <w:trPr>
          <w:trHeight w:val="13330"/>
        </w:trPr>
        <w:tc>
          <w:tcPr>
            <w:tcW w:w="645" w:type="dxa"/>
            <w:vAlign w:val="center"/>
          </w:tcPr>
          <w:p w:rsidR="0047228D" w:rsidRPr="00FD1308" w:rsidRDefault="0047228D" w:rsidP="00BD3320">
            <w:pPr>
              <w:adjustRightInd w:val="0"/>
              <w:snapToGrid w:val="0"/>
              <w:spacing w:line="400" w:lineRule="exact"/>
              <w:jc w:val="center"/>
              <w:rPr>
                <w:sz w:val="24"/>
                <w:szCs w:val="24"/>
              </w:rPr>
            </w:pPr>
            <w:r w:rsidRPr="00FD1308">
              <w:rPr>
                <w:sz w:val="24"/>
                <w:szCs w:val="24"/>
              </w:rPr>
              <w:t>环</w:t>
            </w:r>
          </w:p>
          <w:p w:rsidR="0047228D" w:rsidRPr="00FD1308" w:rsidRDefault="0047228D" w:rsidP="00BD3320">
            <w:pPr>
              <w:adjustRightInd w:val="0"/>
              <w:snapToGrid w:val="0"/>
              <w:spacing w:line="400" w:lineRule="exact"/>
              <w:jc w:val="center"/>
              <w:rPr>
                <w:sz w:val="24"/>
                <w:szCs w:val="24"/>
              </w:rPr>
            </w:pPr>
            <w:r w:rsidRPr="00FD1308">
              <w:rPr>
                <w:sz w:val="24"/>
                <w:szCs w:val="24"/>
              </w:rPr>
              <w:t>境</w:t>
            </w:r>
          </w:p>
          <w:p w:rsidR="0047228D" w:rsidRPr="00FD1308" w:rsidRDefault="0047228D" w:rsidP="00BD3320">
            <w:pPr>
              <w:adjustRightInd w:val="0"/>
              <w:snapToGrid w:val="0"/>
              <w:spacing w:line="400" w:lineRule="exact"/>
              <w:jc w:val="center"/>
              <w:rPr>
                <w:sz w:val="24"/>
                <w:szCs w:val="24"/>
              </w:rPr>
            </w:pPr>
            <w:r w:rsidRPr="00FD1308">
              <w:rPr>
                <w:sz w:val="24"/>
                <w:szCs w:val="24"/>
              </w:rPr>
              <w:t>质</w:t>
            </w:r>
          </w:p>
          <w:p w:rsidR="0047228D" w:rsidRPr="00FD1308" w:rsidRDefault="0047228D" w:rsidP="00BD3320">
            <w:pPr>
              <w:adjustRightInd w:val="0"/>
              <w:snapToGrid w:val="0"/>
              <w:spacing w:line="400" w:lineRule="exact"/>
              <w:jc w:val="center"/>
              <w:rPr>
                <w:sz w:val="24"/>
                <w:szCs w:val="24"/>
              </w:rPr>
            </w:pPr>
            <w:r w:rsidRPr="00FD1308">
              <w:rPr>
                <w:sz w:val="24"/>
                <w:szCs w:val="24"/>
              </w:rPr>
              <w:t>量</w:t>
            </w:r>
          </w:p>
          <w:p w:rsidR="0047228D" w:rsidRPr="00FD1308" w:rsidRDefault="0047228D" w:rsidP="00BD3320">
            <w:pPr>
              <w:adjustRightInd w:val="0"/>
              <w:snapToGrid w:val="0"/>
              <w:spacing w:line="400" w:lineRule="exact"/>
              <w:jc w:val="center"/>
              <w:rPr>
                <w:sz w:val="24"/>
                <w:szCs w:val="24"/>
              </w:rPr>
            </w:pPr>
            <w:r w:rsidRPr="00FD1308">
              <w:rPr>
                <w:sz w:val="24"/>
                <w:szCs w:val="24"/>
              </w:rPr>
              <w:t>标</w:t>
            </w:r>
          </w:p>
          <w:p w:rsidR="0047228D" w:rsidRPr="00FD1308" w:rsidRDefault="0047228D" w:rsidP="00BD3320">
            <w:pPr>
              <w:adjustRightInd w:val="0"/>
              <w:snapToGrid w:val="0"/>
              <w:spacing w:line="400" w:lineRule="exact"/>
              <w:jc w:val="center"/>
              <w:rPr>
                <w:sz w:val="24"/>
                <w:szCs w:val="24"/>
                <w:highlight w:val="red"/>
              </w:rPr>
            </w:pPr>
            <w:r w:rsidRPr="00FD1308">
              <w:rPr>
                <w:sz w:val="24"/>
                <w:szCs w:val="24"/>
              </w:rPr>
              <w:t>准</w:t>
            </w:r>
          </w:p>
        </w:tc>
        <w:tc>
          <w:tcPr>
            <w:tcW w:w="8641" w:type="dxa"/>
          </w:tcPr>
          <w:p w:rsidR="0047228D" w:rsidRPr="00FD1308" w:rsidRDefault="0047228D" w:rsidP="00BD3320">
            <w:pPr>
              <w:spacing w:line="360" w:lineRule="auto"/>
              <w:ind w:firstLineChars="200" w:firstLine="482"/>
              <w:rPr>
                <w:b/>
                <w:sz w:val="24"/>
                <w:szCs w:val="24"/>
              </w:rPr>
            </w:pPr>
            <w:r w:rsidRPr="00FD1308">
              <w:rPr>
                <w:b/>
                <w:sz w:val="24"/>
                <w:szCs w:val="24"/>
              </w:rPr>
              <w:t>1</w:t>
            </w:r>
            <w:r w:rsidRPr="00FD1308">
              <w:rPr>
                <w:b/>
                <w:sz w:val="24"/>
                <w:szCs w:val="24"/>
              </w:rPr>
              <w:t>、环境空气质量标准</w:t>
            </w:r>
          </w:p>
          <w:p w:rsidR="0047228D" w:rsidRPr="00FD1308" w:rsidRDefault="0047228D" w:rsidP="00BD3320">
            <w:pPr>
              <w:widowControl/>
              <w:spacing w:after="19" w:line="360" w:lineRule="auto"/>
              <w:ind w:firstLine="480"/>
              <w:jc w:val="left"/>
              <w:rPr>
                <w:sz w:val="24"/>
                <w:szCs w:val="24"/>
              </w:rPr>
            </w:pPr>
            <w:r w:rsidRPr="00FD1308">
              <w:rPr>
                <w:sz w:val="24"/>
                <w:szCs w:val="24"/>
              </w:rPr>
              <w:t>项目所在地空气质量功能区为二类区，大气环境执行《环境空气质量标准》</w:t>
            </w:r>
            <w:r w:rsidRPr="00FD1308">
              <w:rPr>
                <w:szCs w:val="21"/>
              </w:rPr>
              <w:t>（</w:t>
            </w:r>
            <w:r w:rsidRPr="00FD1308">
              <w:rPr>
                <w:szCs w:val="21"/>
              </w:rPr>
              <w:t>GB3095–2012</w:t>
            </w:r>
            <w:r w:rsidRPr="00FD1308">
              <w:rPr>
                <w:szCs w:val="21"/>
              </w:rPr>
              <w:t>）</w:t>
            </w:r>
            <w:r w:rsidRPr="00FD1308">
              <w:rPr>
                <w:sz w:val="24"/>
                <w:szCs w:val="24"/>
              </w:rPr>
              <w:t>中的二级标准。具体指标见表</w:t>
            </w:r>
            <w:r w:rsidRPr="00FD1308">
              <w:rPr>
                <w:sz w:val="24"/>
                <w:szCs w:val="24"/>
              </w:rPr>
              <w:t>4-1</w:t>
            </w:r>
            <w:r w:rsidRPr="00FD1308">
              <w:rPr>
                <w:sz w:val="24"/>
                <w:szCs w:val="24"/>
              </w:rPr>
              <w:t>。</w:t>
            </w:r>
          </w:p>
          <w:p w:rsidR="0047228D" w:rsidRPr="00FD1308" w:rsidRDefault="0047228D" w:rsidP="00BD3320">
            <w:pPr>
              <w:widowControl/>
              <w:ind w:right="65"/>
              <w:jc w:val="center"/>
              <w:rPr>
                <w:b/>
                <w:szCs w:val="21"/>
              </w:rPr>
            </w:pPr>
            <w:r w:rsidRPr="00FD1308">
              <w:rPr>
                <w:b/>
                <w:szCs w:val="21"/>
              </w:rPr>
              <w:t>表</w:t>
            </w:r>
            <w:r w:rsidRPr="00FD1308">
              <w:rPr>
                <w:b/>
                <w:szCs w:val="21"/>
              </w:rPr>
              <w:t xml:space="preserve">4-1 </w:t>
            </w:r>
            <w:r w:rsidRPr="00FD1308">
              <w:rPr>
                <w:b/>
                <w:szCs w:val="21"/>
              </w:rPr>
              <w:t>环境空气质量标准</w:t>
            </w:r>
          </w:p>
          <w:tbl>
            <w:tblPr>
              <w:tblW w:w="0" w:type="auto"/>
              <w:jc w:val="center"/>
              <w:tblBorders>
                <w:top w:val="single" w:sz="12" w:space="0" w:color="auto"/>
                <w:bottom w:val="single" w:sz="12" w:space="0" w:color="auto"/>
                <w:insideH w:val="single" w:sz="2" w:space="0" w:color="auto"/>
                <w:insideV w:val="single" w:sz="2" w:space="0" w:color="auto"/>
              </w:tblBorders>
              <w:tblLayout w:type="fixed"/>
              <w:tblCellMar>
                <w:top w:w="29" w:type="dxa"/>
                <w:left w:w="134" w:type="dxa"/>
                <w:right w:w="135" w:type="dxa"/>
              </w:tblCellMar>
              <w:tblLook w:val="0000"/>
            </w:tblPr>
            <w:tblGrid>
              <w:gridCol w:w="1475"/>
              <w:gridCol w:w="1471"/>
              <w:gridCol w:w="1471"/>
              <w:gridCol w:w="1356"/>
              <w:gridCol w:w="2652"/>
            </w:tblGrid>
            <w:tr w:rsidR="0047228D" w:rsidRPr="00FD1308" w:rsidTr="00BD3320">
              <w:trPr>
                <w:trHeight w:val="340"/>
                <w:jc w:val="center"/>
              </w:trPr>
              <w:tc>
                <w:tcPr>
                  <w:tcW w:w="1475" w:type="dxa"/>
                  <w:vAlign w:val="center"/>
                </w:tcPr>
                <w:p w:rsidR="0047228D" w:rsidRPr="00FD1308" w:rsidRDefault="0047228D" w:rsidP="00BD3320">
                  <w:pPr>
                    <w:widowControl/>
                    <w:adjustRightInd w:val="0"/>
                    <w:snapToGrid w:val="0"/>
                    <w:jc w:val="center"/>
                    <w:rPr>
                      <w:b/>
                      <w:szCs w:val="21"/>
                    </w:rPr>
                  </w:pPr>
                  <w:r w:rsidRPr="00FD1308">
                    <w:rPr>
                      <w:b/>
                      <w:szCs w:val="21"/>
                    </w:rPr>
                    <w:t>污染物名称</w:t>
                  </w:r>
                </w:p>
              </w:tc>
              <w:tc>
                <w:tcPr>
                  <w:tcW w:w="1471" w:type="dxa"/>
                  <w:vAlign w:val="center"/>
                </w:tcPr>
                <w:p w:rsidR="0047228D" w:rsidRPr="00FD1308" w:rsidRDefault="0047228D" w:rsidP="00BD3320">
                  <w:pPr>
                    <w:widowControl/>
                    <w:adjustRightInd w:val="0"/>
                    <w:snapToGrid w:val="0"/>
                    <w:jc w:val="center"/>
                    <w:rPr>
                      <w:b/>
                      <w:szCs w:val="21"/>
                    </w:rPr>
                  </w:pPr>
                  <w:r w:rsidRPr="00FD1308">
                    <w:rPr>
                      <w:b/>
                      <w:szCs w:val="21"/>
                    </w:rPr>
                    <w:t>取值时间</w:t>
                  </w:r>
                </w:p>
              </w:tc>
              <w:tc>
                <w:tcPr>
                  <w:tcW w:w="1471" w:type="dxa"/>
                  <w:vAlign w:val="center"/>
                </w:tcPr>
                <w:p w:rsidR="0047228D" w:rsidRPr="00FD1308" w:rsidRDefault="0047228D" w:rsidP="00BD3320">
                  <w:pPr>
                    <w:widowControl/>
                    <w:adjustRightInd w:val="0"/>
                    <w:snapToGrid w:val="0"/>
                    <w:jc w:val="center"/>
                    <w:rPr>
                      <w:b/>
                      <w:szCs w:val="21"/>
                    </w:rPr>
                  </w:pPr>
                  <w:r w:rsidRPr="00FD1308">
                    <w:rPr>
                      <w:b/>
                      <w:szCs w:val="21"/>
                    </w:rPr>
                    <w:t>浓度限值</w:t>
                  </w:r>
                </w:p>
              </w:tc>
              <w:tc>
                <w:tcPr>
                  <w:tcW w:w="1356" w:type="dxa"/>
                  <w:vAlign w:val="center"/>
                </w:tcPr>
                <w:p w:rsidR="0047228D" w:rsidRPr="00FD1308" w:rsidRDefault="0047228D" w:rsidP="00BD3320">
                  <w:pPr>
                    <w:widowControl/>
                    <w:adjustRightInd w:val="0"/>
                    <w:snapToGrid w:val="0"/>
                    <w:jc w:val="center"/>
                    <w:rPr>
                      <w:b/>
                      <w:szCs w:val="21"/>
                    </w:rPr>
                  </w:pPr>
                  <w:r w:rsidRPr="00FD1308">
                    <w:rPr>
                      <w:b/>
                      <w:szCs w:val="21"/>
                    </w:rPr>
                    <w:t>单位</w:t>
                  </w:r>
                </w:p>
              </w:tc>
              <w:tc>
                <w:tcPr>
                  <w:tcW w:w="2652" w:type="dxa"/>
                  <w:vAlign w:val="center"/>
                </w:tcPr>
                <w:p w:rsidR="0047228D" w:rsidRPr="00FD1308" w:rsidRDefault="0047228D" w:rsidP="00BD3320">
                  <w:pPr>
                    <w:widowControl/>
                    <w:adjustRightInd w:val="0"/>
                    <w:snapToGrid w:val="0"/>
                    <w:jc w:val="center"/>
                    <w:rPr>
                      <w:b/>
                      <w:szCs w:val="21"/>
                    </w:rPr>
                  </w:pPr>
                  <w:r w:rsidRPr="00FD1308">
                    <w:rPr>
                      <w:b/>
                      <w:szCs w:val="21"/>
                    </w:rPr>
                    <w:t>标准来源</w:t>
                  </w:r>
                </w:p>
              </w:tc>
            </w:tr>
            <w:tr w:rsidR="0047228D" w:rsidRPr="00FD1308" w:rsidTr="00BD3320">
              <w:trPr>
                <w:trHeight w:val="340"/>
                <w:jc w:val="center"/>
              </w:trPr>
              <w:tc>
                <w:tcPr>
                  <w:tcW w:w="1475" w:type="dxa"/>
                  <w:vMerge w:val="restart"/>
                  <w:vAlign w:val="center"/>
                </w:tcPr>
                <w:p w:rsidR="0047228D" w:rsidRPr="00FD1308" w:rsidRDefault="0047228D" w:rsidP="00BD3320">
                  <w:pPr>
                    <w:widowControl/>
                    <w:adjustRightInd w:val="0"/>
                    <w:snapToGrid w:val="0"/>
                    <w:jc w:val="center"/>
                    <w:rPr>
                      <w:szCs w:val="21"/>
                    </w:rPr>
                  </w:pPr>
                  <w:r w:rsidRPr="00FD1308">
                    <w:rPr>
                      <w:szCs w:val="21"/>
                    </w:rPr>
                    <w:t>SO</w:t>
                  </w:r>
                  <w:r w:rsidRPr="00FD1308">
                    <w:rPr>
                      <w:szCs w:val="21"/>
                      <w:vertAlign w:val="subscript"/>
                    </w:rPr>
                    <w:t>2</w:t>
                  </w: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年平均</w:t>
                  </w: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60</w:t>
                  </w:r>
                </w:p>
              </w:tc>
              <w:tc>
                <w:tcPr>
                  <w:tcW w:w="1356" w:type="dxa"/>
                  <w:vMerge w:val="restart"/>
                  <w:vAlign w:val="center"/>
                </w:tcPr>
                <w:p w:rsidR="0047228D" w:rsidRPr="00FD1308" w:rsidRDefault="0047228D" w:rsidP="00BD3320">
                  <w:pPr>
                    <w:widowControl/>
                    <w:adjustRightInd w:val="0"/>
                    <w:snapToGrid w:val="0"/>
                    <w:jc w:val="center"/>
                    <w:rPr>
                      <w:szCs w:val="21"/>
                    </w:rPr>
                  </w:pPr>
                  <w:r w:rsidRPr="00FD1308">
                    <w:rPr>
                      <w:szCs w:val="21"/>
                    </w:rPr>
                    <w:t>μg/Nm</w:t>
                  </w:r>
                  <w:r w:rsidRPr="00FD1308">
                    <w:rPr>
                      <w:szCs w:val="21"/>
                      <w:vertAlign w:val="superscript"/>
                    </w:rPr>
                    <w:t>3</w:t>
                  </w:r>
                </w:p>
              </w:tc>
              <w:tc>
                <w:tcPr>
                  <w:tcW w:w="2652" w:type="dxa"/>
                  <w:vMerge w:val="restart"/>
                  <w:vAlign w:val="center"/>
                </w:tcPr>
                <w:p w:rsidR="0047228D" w:rsidRPr="00FD1308" w:rsidRDefault="0047228D" w:rsidP="00BD3320">
                  <w:pPr>
                    <w:widowControl/>
                    <w:adjustRightInd w:val="0"/>
                    <w:snapToGrid w:val="0"/>
                    <w:jc w:val="center"/>
                    <w:rPr>
                      <w:szCs w:val="21"/>
                    </w:rPr>
                  </w:pPr>
                  <w:r w:rsidRPr="00FD1308">
                    <w:rPr>
                      <w:szCs w:val="21"/>
                    </w:rPr>
                    <w:t>《环境空气质量标准》（</w:t>
                  </w:r>
                  <w:r w:rsidRPr="00FD1308">
                    <w:rPr>
                      <w:szCs w:val="21"/>
                    </w:rPr>
                    <w:t>GB3095-2012</w:t>
                  </w:r>
                  <w:r w:rsidRPr="00FD1308">
                    <w:rPr>
                      <w:szCs w:val="21"/>
                    </w:rPr>
                    <w:t>）二级标准</w:t>
                  </w:r>
                </w:p>
              </w:tc>
            </w:tr>
            <w:tr w:rsidR="0047228D" w:rsidRPr="00FD1308" w:rsidTr="00BD3320">
              <w:trPr>
                <w:trHeight w:val="340"/>
                <w:jc w:val="center"/>
              </w:trPr>
              <w:tc>
                <w:tcPr>
                  <w:tcW w:w="1475" w:type="dxa"/>
                  <w:vMerge/>
                  <w:vAlign w:val="center"/>
                </w:tcPr>
                <w:p w:rsidR="0047228D" w:rsidRPr="00FD1308" w:rsidRDefault="0047228D" w:rsidP="00BD3320">
                  <w:pPr>
                    <w:widowControl/>
                    <w:adjustRightInd w:val="0"/>
                    <w:snapToGrid w:val="0"/>
                    <w:jc w:val="center"/>
                    <w:rPr>
                      <w:szCs w:val="21"/>
                    </w:rPr>
                  </w:pP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24</w:t>
                  </w:r>
                  <w:r w:rsidRPr="00FD1308">
                    <w:rPr>
                      <w:szCs w:val="21"/>
                    </w:rPr>
                    <w:t>小时平均</w:t>
                  </w: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150</w:t>
                  </w:r>
                </w:p>
              </w:tc>
              <w:tc>
                <w:tcPr>
                  <w:tcW w:w="1356" w:type="dxa"/>
                  <w:vMerge/>
                  <w:vAlign w:val="center"/>
                </w:tcPr>
                <w:p w:rsidR="0047228D" w:rsidRPr="00FD1308" w:rsidRDefault="0047228D" w:rsidP="00BD3320">
                  <w:pPr>
                    <w:widowControl/>
                    <w:adjustRightInd w:val="0"/>
                    <w:snapToGrid w:val="0"/>
                    <w:jc w:val="center"/>
                    <w:rPr>
                      <w:szCs w:val="21"/>
                    </w:rPr>
                  </w:pPr>
                </w:p>
              </w:tc>
              <w:tc>
                <w:tcPr>
                  <w:tcW w:w="2652" w:type="dxa"/>
                  <w:vMerge/>
                  <w:vAlign w:val="center"/>
                </w:tcPr>
                <w:p w:rsidR="0047228D" w:rsidRPr="00FD1308" w:rsidRDefault="0047228D" w:rsidP="00BD3320">
                  <w:pPr>
                    <w:widowControl/>
                    <w:adjustRightInd w:val="0"/>
                    <w:snapToGrid w:val="0"/>
                    <w:jc w:val="center"/>
                    <w:rPr>
                      <w:szCs w:val="21"/>
                    </w:rPr>
                  </w:pPr>
                </w:p>
              </w:tc>
            </w:tr>
            <w:tr w:rsidR="0047228D" w:rsidRPr="00FD1308" w:rsidTr="00BD3320">
              <w:trPr>
                <w:trHeight w:val="340"/>
                <w:jc w:val="center"/>
              </w:trPr>
              <w:tc>
                <w:tcPr>
                  <w:tcW w:w="1475" w:type="dxa"/>
                  <w:vMerge/>
                  <w:vAlign w:val="center"/>
                </w:tcPr>
                <w:p w:rsidR="0047228D" w:rsidRPr="00FD1308" w:rsidRDefault="0047228D" w:rsidP="00BD3320">
                  <w:pPr>
                    <w:widowControl/>
                    <w:adjustRightInd w:val="0"/>
                    <w:snapToGrid w:val="0"/>
                    <w:jc w:val="center"/>
                    <w:rPr>
                      <w:szCs w:val="21"/>
                    </w:rPr>
                  </w:pP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1</w:t>
                  </w:r>
                  <w:r w:rsidRPr="00FD1308">
                    <w:rPr>
                      <w:szCs w:val="21"/>
                    </w:rPr>
                    <w:t>小时平均</w:t>
                  </w: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500</w:t>
                  </w:r>
                </w:p>
              </w:tc>
              <w:tc>
                <w:tcPr>
                  <w:tcW w:w="1356" w:type="dxa"/>
                  <w:vMerge/>
                  <w:vAlign w:val="center"/>
                </w:tcPr>
                <w:p w:rsidR="0047228D" w:rsidRPr="00FD1308" w:rsidRDefault="0047228D" w:rsidP="00BD3320">
                  <w:pPr>
                    <w:widowControl/>
                    <w:adjustRightInd w:val="0"/>
                    <w:snapToGrid w:val="0"/>
                    <w:jc w:val="center"/>
                    <w:rPr>
                      <w:szCs w:val="21"/>
                    </w:rPr>
                  </w:pPr>
                </w:p>
              </w:tc>
              <w:tc>
                <w:tcPr>
                  <w:tcW w:w="2652" w:type="dxa"/>
                  <w:vMerge/>
                  <w:vAlign w:val="center"/>
                </w:tcPr>
                <w:p w:rsidR="0047228D" w:rsidRPr="00FD1308" w:rsidRDefault="0047228D" w:rsidP="00BD3320">
                  <w:pPr>
                    <w:widowControl/>
                    <w:adjustRightInd w:val="0"/>
                    <w:snapToGrid w:val="0"/>
                    <w:jc w:val="center"/>
                    <w:rPr>
                      <w:szCs w:val="21"/>
                    </w:rPr>
                  </w:pPr>
                </w:p>
              </w:tc>
            </w:tr>
            <w:tr w:rsidR="0047228D" w:rsidRPr="00FD1308" w:rsidTr="00BD3320">
              <w:trPr>
                <w:trHeight w:val="340"/>
                <w:jc w:val="center"/>
              </w:trPr>
              <w:tc>
                <w:tcPr>
                  <w:tcW w:w="1475" w:type="dxa"/>
                  <w:vMerge w:val="restart"/>
                  <w:vAlign w:val="center"/>
                </w:tcPr>
                <w:p w:rsidR="0047228D" w:rsidRPr="00FD1308" w:rsidRDefault="0047228D" w:rsidP="00BD3320">
                  <w:pPr>
                    <w:widowControl/>
                    <w:adjustRightInd w:val="0"/>
                    <w:snapToGrid w:val="0"/>
                    <w:jc w:val="center"/>
                    <w:rPr>
                      <w:szCs w:val="21"/>
                    </w:rPr>
                  </w:pPr>
                  <w:r w:rsidRPr="00FD1308">
                    <w:rPr>
                      <w:szCs w:val="21"/>
                    </w:rPr>
                    <w:t>NO</w:t>
                  </w:r>
                  <w:r w:rsidRPr="00FD1308">
                    <w:rPr>
                      <w:szCs w:val="21"/>
                      <w:vertAlign w:val="subscript"/>
                    </w:rPr>
                    <w:t>2</w:t>
                  </w: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年平均</w:t>
                  </w: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40</w:t>
                  </w:r>
                </w:p>
              </w:tc>
              <w:tc>
                <w:tcPr>
                  <w:tcW w:w="1356" w:type="dxa"/>
                  <w:vMerge/>
                  <w:vAlign w:val="center"/>
                </w:tcPr>
                <w:p w:rsidR="0047228D" w:rsidRPr="00FD1308" w:rsidRDefault="0047228D" w:rsidP="00BD3320">
                  <w:pPr>
                    <w:widowControl/>
                    <w:adjustRightInd w:val="0"/>
                    <w:snapToGrid w:val="0"/>
                    <w:jc w:val="center"/>
                    <w:rPr>
                      <w:szCs w:val="21"/>
                    </w:rPr>
                  </w:pPr>
                </w:p>
              </w:tc>
              <w:tc>
                <w:tcPr>
                  <w:tcW w:w="2652" w:type="dxa"/>
                  <w:vMerge/>
                  <w:vAlign w:val="center"/>
                </w:tcPr>
                <w:p w:rsidR="0047228D" w:rsidRPr="00FD1308" w:rsidRDefault="0047228D" w:rsidP="00BD3320">
                  <w:pPr>
                    <w:widowControl/>
                    <w:adjustRightInd w:val="0"/>
                    <w:snapToGrid w:val="0"/>
                    <w:jc w:val="center"/>
                    <w:rPr>
                      <w:szCs w:val="21"/>
                    </w:rPr>
                  </w:pPr>
                </w:p>
              </w:tc>
            </w:tr>
            <w:tr w:rsidR="0047228D" w:rsidRPr="00FD1308" w:rsidTr="00BD3320">
              <w:trPr>
                <w:trHeight w:val="340"/>
                <w:jc w:val="center"/>
              </w:trPr>
              <w:tc>
                <w:tcPr>
                  <w:tcW w:w="1475" w:type="dxa"/>
                  <w:vMerge/>
                  <w:vAlign w:val="center"/>
                </w:tcPr>
                <w:p w:rsidR="0047228D" w:rsidRPr="00FD1308" w:rsidRDefault="0047228D" w:rsidP="00BD3320">
                  <w:pPr>
                    <w:widowControl/>
                    <w:adjustRightInd w:val="0"/>
                    <w:snapToGrid w:val="0"/>
                    <w:jc w:val="center"/>
                    <w:rPr>
                      <w:szCs w:val="21"/>
                    </w:rPr>
                  </w:pP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24</w:t>
                  </w:r>
                  <w:r w:rsidRPr="00FD1308">
                    <w:rPr>
                      <w:szCs w:val="21"/>
                    </w:rPr>
                    <w:t>小时平均</w:t>
                  </w: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80</w:t>
                  </w:r>
                </w:p>
              </w:tc>
              <w:tc>
                <w:tcPr>
                  <w:tcW w:w="1356" w:type="dxa"/>
                  <w:vMerge/>
                  <w:vAlign w:val="center"/>
                </w:tcPr>
                <w:p w:rsidR="0047228D" w:rsidRPr="00FD1308" w:rsidRDefault="0047228D" w:rsidP="00BD3320">
                  <w:pPr>
                    <w:widowControl/>
                    <w:adjustRightInd w:val="0"/>
                    <w:snapToGrid w:val="0"/>
                    <w:jc w:val="center"/>
                    <w:rPr>
                      <w:szCs w:val="21"/>
                    </w:rPr>
                  </w:pPr>
                </w:p>
              </w:tc>
              <w:tc>
                <w:tcPr>
                  <w:tcW w:w="2652" w:type="dxa"/>
                  <w:vMerge/>
                  <w:vAlign w:val="center"/>
                </w:tcPr>
                <w:p w:rsidR="0047228D" w:rsidRPr="00FD1308" w:rsidRDefault="0047228D" w:rsidP="00BD3320">
                  <w:pPr>
                    <w:widowControl/>
                    <w:adjustRightInd w:val="0"/>
                    <w:snapToGrid w:val="0"/>
                    <w:jc w:val="center"/>
                    <w:rPr>
                      <w:szCs w:val="21"/>
                    </w:rPr>
                  </w:pPr>
                </w:p>
              </w:tc>
            </w:tr>
            <w:tr w:rsidR="0047228D" w:rsidRPr="00FD1308" w:rsidTr="00BD3320">
              <w:trPr>
                <w:trHeight w:val="340"/>
                <w:jc w:val="center"/>
              </w:trPr>
              <w:tc>
                <w:tcPr>
                  <w:tcW w:w="1475" w:type="dxa"/>
                  <w:vMerge/>
                  <w:vAlign w:val="center"/>
                </w:tcPr>
                <w:p w:rsidR="0047228D" w:rsidRPr="00FD1308" w:rsidRDefault="0047228D" w:rsidP="00BD3320">
                  <w:pPr>
                    <w:widowControl/>
                    <w:adjustRightInd w:val="0"/>
                    <w:snapToGrid w:val="0"/>
                    <w:jc w:val="center"/>
                    <w:rPr>
                      <w:szCs w:val="21"/>
                    </w:rPr>
                  </w:pP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1</w:t>
                  </w:r>
                  <w:r w:rsidRPr="00FD1308">
                    <w:rPr>
                      <w:szCs w:val="21"/>
                    </w:rPr>
                    <w:t>小时平均</w:t>
                  </w: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200</w:t>
                  </w:r>
                </w:p>
              </w:tc>
              <w:tc>
                <w:tcPr>
                  <w:tcW w:w="1356" w:type="dxa"/>
                  <w:vMerge/>
                  <w:vAlign w:val="center"/>
                </w:tcPr>
                <w:p w:rsidR="0047228D" w:rsidRPr="00FD1308" w:rsidRDefault="0047228D" w:rsidP="00BD3320">
                  <w:pPr>
                    <w:widowControl/>
                    <w:adjustRightInd w:val="0"/>
                    <w:snapToGrid w:val="0"/>
                    <w:jc w:val="center"/>
                    <w:rPr>
                      <w:szCs w:val="21"/>
                    </w:rPr>
                  </w:pPr>
                </w:p>
              </w:tc>
              <w:tc>
                <w:tcPr>
                  <w:tcW w:w="2652" w:type="dxa"/>
                  <w:vMerge/>
                  <w:vAlign w:val="center"/>
                </w:tcPr>
                <w:p w:rsidR="0047228D" w:rsidRPr="00FD1308" w:rsidRDefault="0047228D" w:rsidP="00BD3320">
                  <w:pPr>
                    <w:widowControl/>
                    <w:adjustRightInd w:val="0"/>
                    <w:snapToGrid w:val="0"/>
                    <w:jc w:val="center"/>
                    <w:rPr>
                      <w:szCs w:val="21"/>
                    </w:rPr>
                  </w:pPr>
                </w:p>
              </w:tc>
            </w:tr>
            <w:tr w:rsidR="0047228D" w:rsidRPr="00FD1308" w:rsidTr="00BD3320">
              <w:trPr>
                <w:trHeight w:val="340"/>
                <w:jc w:val="center"/>
              </w:trPr>
              <w:tc>
                <w:tcPr>
                  <w:tcW w:w="1475" w:type="dxa"/>
                  <w:vMerge w:val="restart"/>
                  <w:vAlign w:val="center"/>
                </w:tcPr>
                <w:p w:rsidR="0047228D" w:rsidRPr="00FD1308" w:rsidRDefault="0047228D" w:rsidP="00BD3320">
                  <w:pPr>
                    <w:widowControl/>
                    <w:adjustRightInd w:val="0"/>
                    <w:snapToGrid w:val="0"/>
                    <w:jc w:val="center"/>
                    <w:rPr>
                      <w:szCs w:val="21"/>
                    </w:rPr>
                  </w:pPr>
                  <w:r w:rsidRPr="00FD1308">
                    <w:rPr>
                      <w:szCs w:val="21"/>
                    </w:rPr>
                    <w:t>TSP</w:t>
                  </w: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年平均</w:t>
                  </w: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200</w:t>
                  </w:r>
                </w:p>
              </w:tc>
              <w:tc>
                <w:tcPr>
                  <w:tcW w:w="1356" w:type="dxa"/>
                  <w:vMerge/>
                  <w:vAlign w:val="center"/>
                </w:tcPr>
                <w:p w:rsidR="0047228D" w:rsidRPr="00FD1308" w:rsidRDefault="0047228D" w:rsidP="00BD3320">
                  <w:pPr>
                    <w:widowControl/>
                    <w:adjustRightInd w:val="0"/>
                    <w:snapToGrid w:val="0"/>
                    <w:jc w:val="center"/>
                    <w:rPr>
                      <w:szCs w:val="21"/>
                    </w:rPr>
                  </w:pPr>
                </w:p>
              </w:tc>
              <w:tc>
                <w:tcPr>
                  <w:tcW w:w="2652" w:type="dxa"/>
                  <w:vMerge/>
                  <w:vAlign w:val="center"/>
                </w:tcPr>
                <w:p w:rsidR="0047228D" w:rsidRPr="00FD1308" w:rsidRDefault="0047228D" w:rsidP="00BD3320">
                  <w:pPr>
                    <w:widowControl/>
                    <w:adjustRightInd w:val="0"/>
                    <w:snapToGrid w:val="0"/>
                    <w:jc w:val="center"/>
                    <w:rPr>
                      <w:szCs w:val="21"/>
                    </w:rPr>
                  </w:pPr>
                </w:p>
              </w:tc>
            </w:tr>
            <w:tr w:rsidR="0047228D" w:rsidRPr="00FD1308" w:rsidTr="00BD3320">
              <w:trPr>
                <w:trHeight w:val="340"/>
                <w:jc w:val="center"/>
              </w:trPr>
              <w:tc>
                <w:tcPr>
                  <w:tcW w:w="1475" w:type="dxa"/>
                  <w:vMerge/>
                  <w:vAlign w:val="center"/>
                </w:tcPr>
                <w:p w:rsidR="0047228D" w:rsidRPr="00FD1308" w:rsidRDefault="0047228D" w:rsidP="00BD3320">
                  <w:pPr>
                    <w:widowControl/>
                    <w:adjustRightInd w:val="0"/>
                    <w:snapToGrid w:val="0"/>
                    <w:jc w:val="center"/>
                    <w:rPr>
                      <w:szCs w:val="21"/>
                    </w:rPr>
                  </w:pP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24</w:t>
                  </w:r>
                  <w:r w:rsidRPr="00FD1308">
                    <w:rPr>
                      <w:szCs w:val="21"/>
                    </w:rPr>
                    <w:t>小时平均</w:t>
                  </w:r>
                </w:p>
              </w:tc>
              <w:tc>
                <w:tcPr>
                  <w:tcW w:w="1471" w:type="dxa"/>
                  <w:vAlign w:val="center"/>
                </w:tcPr>
                <w:p w:rsidR="0047228D" w:rsidRPr="00FD1308" w:rsidRDefault="0047228D" w:rsidP="00BD3320">
                  <w:pPr>
                    <w:widowControl/>
                    <w:tabs>
                      <w:tab w:val="left" w:pos="480"/>
                      <w:tab w:val="center" w:pos="643"/>
                    </w:tabs>
                    <w:adjustRightInd w:val="0"/>
                    <w:snapToGrid w:val="0"/>
                    <w:jc w:val="center"/>
                    <w:rPr>
                      <w:szCs w:val="21"/>
                    </w:rPr>
                  </w:pPr>
                  <w:r w:rsidRPr="00FD1308">
                    <w:rPr>
                      <w:szCs w:val="21"/>
                    </w:rPr>
                    <w:t>300</w:t>
                  </w:r>
                </w:p>
              </w:tc>
              <w:tc>
                <w:tcPr>
                  <w:tcW w:w="1356" w:type="dxa"/>
                  <w:vMerge/>
                  <w:vAlign w:val="center"/>
                </w:tcPr>
                <w:p w:rsidR="0047228D" w:rsidRPr="00FD1308" w:rsidRDefault="0047228D" w:rsidP="00BD3320">
                  <w:pPr>
                    <w:widowControl/>
                    <w:adjustRightInd w:val="0"/>
                    <w:snapToGrid w:val="0"/>
                    <w:jc w:val="center"/>
                    <w:rPr>
                      <w:szCs w:val="21"/>
                    </w:rPr>
                  </w:pPr>
                </w:p>
              </w:tc>
              <w:tc>
                <w:tcPr>
                  <w:tcW w:w="2652" w:type="dxa"/>
                  <w:vMerge/>
                  <w:vAlign w:val="center"/>
                </w:tcPr>
                <w:p w:rsidR="0047228D" w:rsidRPr="00FD1308" w:rsidRDefault="0047228D" w:rsidP="00BD3320">
                  <w:pPr>
                    <w:widowControl/>
                    <w:adjustRightInd w:val="0"/>
                    <w:snapToGrid w:val="0"/>
                    <w:jc w:val="center"/>
                    <w:rPr>
                      <w:szCs w:val="21"/>
                    </w:rPr>
                  </w:pPr>
                </w:p>
              </w:tc>
            </w:tr>
            <w:tr w:rsidR="0047228D" w:rsidRPr="00FD1308" w:rsidTr="00BD3320">
              <w:trPr>
                <w:trHeight w:val="340"/>
                <w:jc w:val="center"/>
              </w:trPr>
              <w:tc>
                <w:tcPr>
                  <w:tcW w:w="1475" w:type="dxa"/>
                  <w:vMerge w:val="restart"/>
                  <w:vAlign w:val="center"/>
                </w:tcPr>
                <w:p w:rsidR="0047228D" w:rsidRPr="00FD1308" w:rsidRDefault="0047228D" w:rsidP="00BD3320">
                  <w:pPr>
                    <w:widowControl/>
                    <w:adjustRightInd w:val="0"/>
                    <w:snapToGrid w:val="0"/>
                    <w:jc w:val="center"/>
                    <w:rPr>
                      <w:szCs w:val="21"/>
                    </w:rPr>
                  </w:pPr>
                  <w:r w:rsidRPr="00FD1308">
                    <w:rPr>
                      <w:szCs w:val="21"/>
                    </w:rPr>
                    <w:t>PM</w:t>
                  </w:r>
                  <w:r w:rsidRPr="00FD1308">
                    <w:rPr>
                      <w:szCs w:val="21"/>
                      <w:vertAlign w:val="subscript"/>
                    </w:rPr>
                    <w:t>10</w:t>
                  </w: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年平均</w:t>
                  </w: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70</w:t>
                  </w:r>
                </w:p>
              </w:tc>
              <w:tc>
                <w:tcPr>
                  <w:tcW w:w="1356" w:type="dxa"/>
                  <w:vMerge/>
                  <w:vAlign w:val="center"/>
                </w:tcPr>
                <w:p w:rsidR="0047228D" w:rsidRPr="00FD1308" w:rsidRDefault="0047228D" w:rsidP="00BD3320">
                  <w:pPr>
                    <w:widowControl/>
                    <w:adjustRightInd w:val="0"/>
                    <w:snapToGrid w:val="0"/>
                    <w:jc w:val="center"/>
                    <w:rPr>
                      <w:szCs w:val="21"/>
                    </w:rPr>
                  </w:pPr>
                </w:p>
              </w:tc>
              <w:tc>
                <w:tcPr>
                  <w:tcW w:w="2652" w:type="dxa"/>
                  <w:vMerge/>
                  <w:vAlign w:val="center"/>
                </w:tcPr>
                <w:p w:rsidR="0047228D" w:rsidRPr="00FD1308" w:rsidRDefault="0047228D" w:rsidP="00BD3320">
                  <w:pPr>
                    <w:widowControl/>
                    <w:adjustRightInd w:val="0"/>
                    <w:snapToGrid w:val="0"/>
                    <w:jc w:val="center"/>
                    <w:rPr>
                      <w:szCs w:val="21"/>
                    </w:rPr>
                  </w:pPr>
                </w:p>
              </w:tc>
            </w:tr>
            <w:tr w:rsidR="0047228D" w:rsidRPr="00FD1308" w:rsidTr="00BD3320">
              <w:trPr>
                <w:trHeight w:val="340"/>
                <w:jc w:val="center"/>
              </w:trPr>
              <w:tc>
                <w:tcPr>
                  <w:tcW w:w="1475" w:type="dxa"/>
                  <w:vMerge/>
                  <w:vAlign w:val="center"/>
                </w:tcPr>
                <w:p w:rsidR="0047228D" w:rsidRPr="00FD1308" w:rsidRDefault="0047228D" w:rsidP="00BD3320">
                  <w:pPr>
                    <w:widowControl/>
                    <w:adjustRightInd w:val="0"/>
                    <w:snapToGrid w:val="0"/>
                    <w:jc w:val="center"/>
                    <w:rPr>
                      <w:szCs w:val="21"/>
                    </w:rPr>
                  </w:pP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24</w:t>
                  </w:r>
                  <w:r w:rsidRPr="00FD1308">
                    <w:rPr>
                      <w:szCs w:val="21"/>
                    </w:rPr>
                    <w:t>小时平均</w:t>
                  </w:r>
                </w:p>
              </w:tc>
              <w:tc>
                <w:tcPr>
                  <w:tcW w:w="1471" w:type="dxa"/>
                  <w:vAlign w:val="center"/>
                </w:tcPr>
                <w:p w:rsidR="0047228D" w:rsidRPr="00FD1308" w:rsidRDefault="0047228D" w:rsidP="00BD3320">
                  <w:pPr>
                    <w:widowControl/>
                    <w:tabs>
                      <w:tab w:val="left" w:pos="480"/>
                      <w:tab w:val="center" w:pos="643"/>
                    </w:tabs>
                    <w:adjustRightInd w:val="0"/>
                    <w:snapToGrid w:val="0"/>
                    <w:jc w:val="center"/>
                    <w:rPr>
                      <w:szCs w:val="21"/>
                    </w:rPr>
                  </w:pPr>
                  <w:r w:rsidRPr="00FD1308">
                    <w:rPr>
                      <w:szCs w:val="21"/>
                    </w:rPr>
                    <w:t>150</w:t>
                  </w:r>
                </w:p>
              </w:tc>
              <w:tc>
                <w:tcPr>
                  <w:tcW w:w="1356" w:type="dxa"/>
                  <w:vMerge/>
                  <w:vAlign w:val="center"/>
                </w:tcPr>
                <w:p w:rsidR="0047228D" w:rsidRPr="00FD1308" w:rsidRDefault="0047228D" w:rsidP="00BD3320">
                  <w:pPr>
                    <w:widowControl/>
                    <w:adjustRightInd w:val="0"/>
                    <w:snapToGrid w:val="0"/>
                    <w:jc w:val="center"/>
                    <w:rPr>
                      <w:szCs w:val="21"/>
                    </w:rPr>
                  </w:pPr>
                </w:p>
              </w:tc>
              <w:tc>
                <w:tcPr>
                  <w:tcW w:w="2652" w:type="dxa"/>
                  <w:vMerge/>
                  <w:vAlign w:val="center"/>
                </w:tcPr>
                <w:p w:rsidR="0047228D" w:rsidRPr="00FD1308" w:rsidRDefault="0047228D" w:rsidP="00BD3320">
                  <w:pPr>
                    <w:widowControl/>
                    <w:adjustRightInd w:val="0"/>
                    <w:snapToGrid w:val="0"/>
                    <w:jc w:val="center"/>
                    <w:rPr>
                      <w:szCs w:val="21"/>
                    </w:rPr>
                  </w:pPr>
                </w:p>
              </w:tc>
            </w:tr>
            <w:tr w:rsidR="0047228D" w:rsidRPr="00FD1308" w:rsidTr="00BD3320">
              <w:trPr>
                <w:trHeight w:val="340"/>
                <w:jc w:val="center"/>
              </w:trPr>
              <w:tc>
                <w:tcPr>
                  <w:tcW w:w="1475" w:type="dxa"/>
                  <w:vMerge w:val="restart"/>
                  <w:vAlign w:val="center"/>
                </w:tcPr>
                <w:p w:rsidR="0047228D" w:rsidRPr="00FD1308" w:rsidRDefault="0047228D" w:rsidP="00BD3320">
                  <w:pPr>
                    <w:widowControl/>
                    <w:adjustRightInd w:val="0"/>
                    <w:snapToGrid w:val="0"/>
                    <w:jc w:val="center"/>
                    <w:rPr>
                      <w:szCs w:val="21"/>
                    </w:rPr>
                  </w:pPr>
                  <w:r w:rsidRPr="00FD1308">
                    <w:rPr>
                      <w:szCs w:val="21"/>
                    </w:rPr>
                    <w:t>PM</w:t>
                  </w:r>
                  <w:r w:rsidRPr="00FD1308">
                    <w:rPr>
                      <w:szCs w:val="21"/>
                      <w:vertAlign w:val="subscript"/>
                    </w:rPr>
                    <w:t>2.5</w:t>
                  </w: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年平均</w:t>
                  </w:r>
                </w:p>
              </w:tc>
              <w:tc>
                <w:tcPr>
                  <w:tcW w:w="1471" w:type="dxa"/>
                  <w:vAlign w:val="center"/>
                </w:tcPr>
                <w:p w:rsidR="0047228D" w:rsidRPr="00FD1308" w:rsidRDefault="0047228D" w:rsidP="00BD3320">
                  <w:pPr>
                    <w:widowControl/>
                    <w:tabs>
                      <w:tab w:val="left" w:pos="480"/>
                      <w:tab w:val="center" w:pos="643"/>
                    </w:tabs>
                    <w:adjustRightInd w:val="0"/>
                    <w:snapToGrid w:val="0"/>
                    <w:jc w:val="center"/>
                    <w:rPr>
                      <w:szCs w:val="21"/>
                    </w:rPr>
                  </w:pPr>
                  <w:r w:rsidRPr="00FD1308">
                    <w:rPr>
                      <w:szCs w:val="21"/>
                    </w:rPr>
                    <w:t>35</w:t>
                  </w:r>
                </w:p>
              </w:tc>
              <w:tc>
                <w:tcPr>
                  <w:tcW w:w="1356" w:type="dxa"/>
                  <w:vMerge/>
                  <w:vAlign w:val="center"/>
                </w:tcPr>
                <w:p w:rsidR="0047228D" w:rsidRPr="00FD1308" w:rsidRDefault="0047228D" w:rsidP="00BD3320">
                  <w:pPr>
                    <w:widowControl/>
                    <w:adjustRightInd w:val="0"/>
                    <w:snapToGrid w:val="0"/>
                    <w:jc w:val="center"/>
                    <w:rPr>
                      <w:szCs w:val="21"/>
                    </w:rPr>
                  </w:pPr>
                </w:p>
              </w:tc>
              <w:tc>
                <w:tcPr>
                  <w:tcW w:w="2652" w:type="dxa"/>
                  <w:vMerge/>
                  <w:vAlign w:val="center"/>
                </w:tcPr>
                <w:p w:rsidR="0047228D" w:rsidRPr="00FD1308" w:rsidRDefault="0047228D" w:rsidP="00BD3320">
                  <w:pPr>
                    <w:widowControl/>
                    <w:adjustRightInd w:val="0"/>
                    <w:snapToGrid w:val="0"/>
                    <w:jc w:val="center"/>
                    <w:rPr>
                      <w:szCs w:val="21"/>
                    </w:rPr>
                  </w:pPr>
                </w:p>
              </w:tc>
            </w:tr>
            <w:tr w:rsidR="0047228D" w:rsidRPr="00FD1308" w:rsidTr="00BD3320">
              <w:trPr>
                <w:trHeight w:val="340"/>
                <w:jc w:val="center"/>
              </w:trPr>
              <w:tc>
                <w:tcPr>
                  <w:tcW w:w="1475" w:type="dxa"/>
                  <w:vMerge/>
                  <w:vAlign w:val="center"/>
                </w:tcPr>
                <w:p w:rsidR="0047228D" w:rsidRPr="00FD1308" w:rsidRDefault="0047228D" w:rsidP="00BD3320">
                  <w:pPr>
                    <w:widowControl/>
                    <w:adjustRightInd w:val="0"/>
                    <w:snapToGrid w:val="0"/>
                    <w:jc w:val="center"/>
                    <w:rPr>
                      <w:szCs w:val="21"/>
                    </w:rPr>
                  </w:pPr>
                </w:p>
              </w:tc>
              <w:tc>
                <w:tcPr>
                  <w:tcW w:w="1471" w:type="dxa"/>
                  <w:vAlign w:val="center"/>
                </w:tcPr>
                <w:p w:rsidR="0047228D" w:rsidRPr="00FD1308" w:rsidRDefault="0047228D" w:rsidP="00BD3320">
                  <w:pPr>
                    <w:widowControl/>
                    <w:adjustRightInd w:val="0"/>
                    <w:snapToGrid w:val="0"/>
                    <w:jc w:val="center"/>
                    <w:rPr>
                      <w:szCs w:val="21"/>
                    </w:rPr>
                  </w:pPr>
                  <w:r w:rsidRPr="00FD1308">
                    <w:rPr>
                      <w:szCs w:val="21"/>
                    </w:rPr>
                    <w:t>24</w:t>
                  </w:r>
                  <w:r w:rsidRPr="00FD1308">
                    <w:rPr>
                      <w:szCs w:val="21"/>
                    </w:rPr>
                    <w:t>小时平均</w:t>
                  </w:r>
                </w:p>
              </w:tc>
              <w:tc>
                <w:tcPr>
                  <w:tcW w:w="1471" w:type="dxa"/>
                  <w:vAlign w:val="center"/>
                </w:tcPr>
                <w:p w:rsidR="0047228D" w:rsidRPr="00FD1308" w:rsidRDefault="0047228D" w:rsidP="00BD3320">
                  <w:pPr>
                    <w:widowControl/>
                    <w:tabs>
                      <w:tab w:val="left" w:pos="480"/>
                      <w:tab w:val="center" w:pos="643"/>
                    </w:tabs>
                    <w:adjustRightInd w:val="0"/>
                    <w:snapToGrid w:val="0"/>
                    <w:jc w:val="center"/>
                    <w:rPr>
                      <w:szCs w:val="21"/>
                    </w:rPr>
                  </w:pPr>
                  <w:r w:rsidRPr="00FD1308">
                    <w:rPr>
                      <w:szCs w:val="21"/>
                    </w:rPr>
                    <w:t>75</w:t>
                  </w:r>
                </w:p>
              </w:tc>
              <w:tc>
                <w:tcPr>
                  <w:tcW w:w="1356" w:type="dxa"/>
                  <w:vMerge/>
                  <w:vAlign w:val="center"/>
                </w:tcPr>
                <w:p w:rsidR="0047228D" w:rsidRPr="00FD1308" w:rsidRDefault="0047228D" w:rsidP="00BD3320">
                  <w:pPr>
                    <w:widowControl/>
                    <w:adjustRightInd w:val="0"/>
                    <w:snapToGrid w:val="0"/>
                    <w:jc w:val="center"/>
                    <w:rPr>
                      <w:szCs w:val="21"/>
                    </w:rPr>
                  </w:pPr>
                </w:p>
              </w:tc>
              <w:tc>
                <w:tcPr>
                  <w:tcW w:w="2652" w:type="dxa"/>
                  <w:vMerge/>
                  <w:vAlign w:val="center"/>
                </w:tcPr>
                <w:p w:rsidR="0047228D" w:rsidRPr="00FD1308" w:rsidRDefault="0047228D" w:rsidP="00BD3320">
                  <w:pPr>
                    <w:widowControl/>
                    <w:adjustRightInd w:val="0"/>
                    <w:snapToGrid w:val="0"/>
                    <w:jc w:val="center"/>
                    <w:rPr>
                      <w:szCs w:val="21"/>
                    </w:rPr>
                  </w:pPr>
                </w:p>
              </w:tc>
            </w:tr>
          </w:tbl>
          <w:p w:rsidR="0047228D" w:rsidRPr="00FD1308" w:rsidRDefault="0047228D" w:rsidP="00FD1308">
            <w:pPr>
              <w:spacing w:beforeLines="50" w:line="360" w:lineRule="auto"/>
              <w:ind w:firstLineChars="200" w:firstLine="482"/>
              <w:rPr>
                <w:b/>
                <w:sz w:val="24"/>
                <w:szCs w:val="24"/>
              </w:rPr>
            </w:pPr>
            <w:r w:rsidRPr="00FD1308">
              <w:rPr>
                <w:b/>
                <w:sz w:val="24"/>
                <w:szCs w:val="24"/>
              </w:rPr>
              <w:t>2</w:t>
            </w:r>
            <w:r w:rsidRPr="00FD1308">
              <w:rPr>
                <w:b/>
                <w:sz w:val="24"/>
                <w:szCs w:val="24"/>
              </w:rPr>
              <w:t>、地表水环境质量标准</w:t>
            </w:r>
          </w:p>
          <w:p w:rsidR="0047228D" w:rsidRPr="00FD1308" w:rsidRDefault="0047228D" w:rsidP="00BD3320">
            <w:pPr>
              <w:spacing w:line="360" w:lineRule="auto"/>
              <w:ind w:firstLineChars="200" w:firstLine="480"/>
              <w:rPr>
                <w:sz w:val="24"/>
                <w:szCs w:val="24"/>
              </w:rPr>
            </w:pPr>
            <w:r w:rsidRPr="00FD1308">
              <w:rPr>
                <w:sz w:val="24"/>
                <w:szCs w:val="24"/>
              </w:rPr>
              <w:t>建设项目周</w:t>
            </w:r>
            <w:r w:rsidRPr="00FD1308">
              <w:rPr>
                <w:rFonts w:hint="eastAsia"/>
                <w:sz w:val="24"/>
                <w:szCs w:val="24"/>
              </w:rPr>
              <w:t>围水体主要为</w:t>
            </w:r>
            <w:r w:rsidRPr="00FD1308">
              <w:rPr>
                <w:sz w:val="24"/>
                <w:szCs w:val="24"/>
              </w:rPr>
              <w:t>滁河，其水质目前执行《地表水环境质量标准》（</w:t>
            </w:r>
            <w:r w:rsidRPr="00FD1308">
              <w:rPr>
                <w:sz w:val="24"/>
                <w:szCs w:val="24"/>
              </w:rPr>
              <w:t>GB3838-2002</w:t>
            </w:r>
            <w:r w:rsidRPr="00FD1308">
              <w:rPr>
                <w:sz w:val="24"/>
                <w:szCs w:val="24"/>
              </w:rPr>
              <w:t>）中</w:t>
            </w:r>
            <w:r w:rsidRPr="00FD1308">
              <w:rPr>
                <w:rFonts w:ascii="宋体" w:hAnsi="宋体" w:cs="宋体" w:hint="eastAsia"/>
                <w:sz w:val="24"/>
                <w:szCs w:val="24"/>
              </w:rPr>
              <w:t>Ⅳ</w:t>
            </w:r>
            <w:r w:rsidRPr="00FD1308">
              <w:rPr>
                <w:sz w:val="24"/>
                <w:szCs w:val="24"/>
              </w:rPr>
              <w:t>类水质标准，</w:t>
            </w:r>
            <w:r w:rsidRPr="00FD1308">
              <w:rPr>
                <w:sz w:val="24"/>
                <w:szCs w:val="24"/>
              </w:rPr>
              <w:t xml:space="preserve">SS </w:t>
            </w:r>
            <w:r w:rsidRPr="00FD1308">
              <w:rPr>
                <w:sz w:val="24"/>
                <w:szCs w:val="24"/>
              </w:rPr>
              <w:t>参照执行《地表水资源质量标准》（</w:t>
            </w:r>
            <w:r w:rsidRPr="00FD1308">
              <w:rPr>
                <w:sz w:val="24"/>
                <w:szCs w:val="24"/>
              </w:rPr>
              <w:t>SL63-94</w:t>
            </w:r>
            <w:r w:rsidRPr="00FD1308">
              <w:rPr>
                <w:sz w:val="24"/>
                <w:szCs w:val="24"/>
              </w:rPr>
              <w:t>）中标准。具体标准见表</w:t>
            </w:r>
            <w:r w:rsidRPr="00FD1308">
              <w:rPr>
                <w:sz w:val="24"/>
                <w:szCs w:val="24"/>
              </w:rPr>
              <w:t>4-2</w:t>
            </w:r>
            <w:r w:rsidRPr="00FD1308">
              <w:rPr>
                <w:sz w:val="24"/>
                <w:szCs w:val="24"/>
              </w:rPr>
              <w:t>。</w:t>
            </w:r>
          </w:p>
          <w:p w:rsidR="0047228D" w:rsidRPr="00FD1308" w:rsidRDefault="0047228D" w:rsidP="00BD3320">
            <w:pPr>
              <w:jc w:val="center"/>
              <w:rPr>
                <w:b/>
              </w:rPr>
            </w:pPr>
            <w:r w:rsidRPr="00FD1308">
              <w:rPr>
                <w:b/>
              </w:rPr>
              <w:t>表</w:t>
            </w:r>
            <w:r w:rsidRPr="00FD1308">
              <w:rPr>
                <w:b/>
              </w:rPr>
              <w:t xml:space="preserve">4-2 </w:t>
            </w:r>
            <w:r w:rsidRPr="00FD1308">
              <w:rPr>
                <w:b/>
              </w:rPr>
              <w:t>地表水环境质量标准限值</w:t>
            </w:r>
            <w:r w:rsidRPr="00FD1308">
              <w:rPr>
                <w:b/>
              </w:rPr>
              <w:t xml:space="preserve">    </w:t>
            </w:r>
            <w:r w:rsidRPr="00FD1308">
              <w:rPr>
                <w:b/>
              </w:rPr>
              <w:t>单位：</w:t>
            </w:r>
            <w:r w:rsidRPr="00FD1308">
              <w:rPr>
                <w:b/>
              </w:rPr>
              <w:t>mg/L</w:t>
            </w:r>
            <w:r w:rsidRPr="00FD1308">
              <w:rPr>
                <w:b/>
              </w:rPr>
              <w:t>（</w:t>
            </w:r>
            <w:r w:rsidRPr="00FD1308">
              <w:rPr>
                <w:b/>
              </w:rPr>
              <w:t>pH</w:t>
            </w:r>
            <w:r w:rsidRPr="00FD1308">
              <w:rPr>
                <w:b/>
              </w:rPr>
              <w:t>为无量纲）</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1610"/>
              <w:gridCol w:w="1763"/>
              <w:gridCol w:w="2472"/>
              <w:gridCol w:w="2580"/>
            </w:tblGrid>
            <w:tr w:rsidR="0047228D" w:rsidRPr="00FD1308" w:rsidTr="00BD3320">
              <w:trPr>
                <w:cantSplit/>
                <w:trHeight w:val="340"/>
                <w:jc w:val="center"/>
              </w:trPr>
              <w:tc>
                <w:tcPr>
                  <w:tcW w:w="1610" w:type="dxa"/>
                  <w:vAlign w:val="center"/>
                </w:tcPr>
                <w:p w:rsidR="0047228D" w:rsidRPr="00FD1308" w:rsidRDefault="0047228D" w:rsidP="00BD3320">
                  <w:pPr>
                    <w:jc w:val="center"/>
                    <w:rPr>
                      <w:b/>
                    </w:rPr>
                  </w:pPr>
                  <w:r w:rsidRPr="00FD1308">
                    <w:rPr>
                      <w:b/>
                    </w:rPr>
                    <w:t>序号</w:t>
                  </w:r>
                </w:p>
              </w:tc>
              <w:tc>
                <w:tcPr>
                  <w:tcW w:w="1763" w:type="dxa"/>
                  <w:vAlign w:val="center"/>
                </w:tcPr>
                <w:p w:rsidR="0047228D" w:rsidRPr="00FD1308" w:rsidRDefault="0047228D" w:rsidP="00BD3320">
                  <w:pPr>
                    <w:jc w:val="center"/>
                    <w:rPr>
                      <w:b/>
                    </w:rPr>
                  </w:pPr>
                  <w:r w:rsidRPr="00FD1308">
                    <w:rPr>
                      <w:b/>
                    </w:rPr>
                    <w:t>污染物名称</w:t>
                  </w:r>
                </w:p>
              </w:tc>
              <w:tc>
                <w:tcPr>
                  <w:tcW w:w="2472" w:type="dxa"/>
                  <w:vAlign w:val="center"/>
                </w:tcPr>
                <w:p w:rsidR="0047228D" w:rsidRPr="00FD1308" w:rsidRDefault="0047228D" w:rsidP="00BD3320">
                  <w:pPr>
                    <w:jc w:val="center"/>
                    <w:rPr>
                      <w:b/>
                    </w:rPr>
                  </w:pPr>
                  <w:r w:rsidRPr="00FD1308">
                    <w:rPr>
                      <w:b/>
                    </w:rPr>
                    <w:t>标准值</w:t>
                  </w:r>
                </w:p>
              </w:tc>
              <w:tc>
                <w:tcPr>
                  <w:tcW w:w="2580" w:type="dxa"/>
                  <w:vAlign w:val="center"/>
                </w:tcPr>
                <w:p w:rsidR="0047228D" w:rsidRPr="00FD1308" w:rsidRDefault="0047228D" w:rsidP="00BD3320">
                  <w:pPr>
                    <w:jc w:val="center"/>
                    <w:rPr>
                      <w:b/>
                    </w:rPr>
                  </w:pPr>
                  <w:r w:rsidRPr="00FD1308">
                    <w:rPr>
                      <w:b/>
                    </w:rPr>
                    <w:t>标准来源</w:t>
                  </w:r>
                </w:p>
              </w:tc>
            </w:tr>
            <w:tr w:rsidR="0047228D" w:rsidRPr="00FD1308" w:rsidTr="00BD3320">
              <w:trPr>
                <w:cantSplit/>
                <w:trHeight w:val="340"/>
                <w:jc w:val="center"/>
              </w:trPr>
              <w:tc>
                <w:tcPr>
                  <w:tcW w:w="1610" w:type="dxa"/>
                  <w:vAlign w:val="center"/>
                </w:tcPr>
                <w:p w:rsidR="0047228D" w:rsidRPr="00FD1308" w:rsidRDefault="0047228D" w:rsidP="00BD3320">
                  <w:pPr>
                    <w:jc w:val="center"/>
                  </w:pPr>
                  <w:r w:rsidRPr="00FD1308">
                    <w:t>1</w:t>
                  </w:r>
                </w:p>
              </w:tc>
              <w:tc>
                <w:tcPr>
                  <w:tcW w:w="1763" w:type="dxa"/>
                  <w:vAlign w:val="center"/>
                </w:tcPr>
                <w:p w:rsidR="0047228D" w:rsidRPr="00FD1308" w:rsidRDefault="0047228D" w:rsidP="00BD3320">
                  <w:pPr>
                    <w:jc w:val="center"/>
                  </w:pPr>
                  <w:r w:rsidRPr="00FD1308">
                    <w:t>pH</w:t>
                  </w:r>
                </w:p>
              </w:tc>
              <w:tc>
                <w:tcPr>
                  <w:tcW w:w="2472" w:type="dxa"/>
                  <w:vAlign w:val="center"/>
                </w:tcPr>
                <w:p w:rsidR="0047228D" w:rsidRPr="00FD1308" w:rsidRDefault="0047228D" w:rsidP="00BD3320">
                  <w:pPr>
                    <w:jc w:val="center"/>
                  </w:pPr>
                  <w:r w:rsidRPr="00FD1308">
                    <w:t>6~9</w:t>
                  </w:r>
                </w:p>
              </w:tc>
              <w:tc>
                <w:tcPr>
                  <w:tcW w:w="2580" w:type="dxa"/>
                  <w:vMerge w:val="restart"/>
                  <w:vAlign w:val="center"/>
                </w:tcPr>
                <w:p w:rsidR="0047228D" w:rsidRPr="00FD1308" w:rsidRDefault="0047228D" w:rsidP="00BD3320">
                  <w:pPr>
                    <w:jc w:val="center"/>
                  </w:pPr>
                  <w:r w:rsidRPr="00FD1308">
                    <w:t>《地表水环境质量标准》</w:t>
                  </w:r>
                  <w:r w:rsidRPr="00FD1308">
                    <w:t xml:space="preserve"> </w:t>
                  </w:r>
                  <w:r w:rsidRPr="00FD1308">
                    <w:t>（</w:t>
                  </w:r>
                  <w:r w:rsidRPr="00FD1308">
                    <w:t>GB3838–2002</w:t>
                  </w:r>
                  <w:r w:rsidRPr="00FD1308">
                    <w:t>）表</w:t>
                  </w:r>
                  <w:r w:rsidRPr="00FD1308">
                    <w:t>1</w:t>
                  </w:r>
                  <w:r w:rsidRPr="00FD1308">
                    <w:t>中</w:t>
                  </w:r>
                  <w:r w:rsidRPr="00FD1308">
                    <w:rPr>
                      <w:rFonts w:ascii="宋体" w:hAnsi="宋体" w:cs="宋体" w:hint="eastAsia"/>
                    </w:rPr>
                    <w:t>Ⅳ</w:t>
                  </w:r>
                  <w:r w:rsidRPr="00FD1308">
                    <w:t>类标准</w:t>
                  </w:r>
                </w:p>
              </w:tc>
            </w:tr>
            <w:tr w:rsidR="0047228D" w:rsidRPr="00FD1308" w:rsidTr="00BD3320">
              <w:trPr>
                <w:cantSplit/>
                <w:trHeight w:val="340"/>
                <w:jc w:val="center"/>
              </w:trPr>
              <w:tc>
                <w:tcPr>
                  <w:tcW w:w="1610" w:type="dxa"/>
                  <w:vAlign w:val="center"/>
                </w:tcPr>
                <w:p w:rsidR="0047228D" w:rsidRPr="00FD1308" w:rsidRDefault="0047228D" w:rsidP="00BD3320">
                  <w:pPr>
                    <w:jc w:val="center"/>
                  </w:pPr>
                  <w:r w:rsidRPr="00FD1308">
                    <w:t>2</w:t>
                  </w:r>
                </w:p>
              </w:tc>
              <w:tc>
                <w:tcPr>
                  <w:tcW w:w="1763" w:type="dxa"/>
                  <w:vAlign w:val="center"/>
                </w:tcPr>
                <w:p w:rsidR="0047228D" w:rsidRPr="00FD1308" w:rsidRDefault="0047228D" w:rsidP="00BD3320">
                  <w:pPr>
                    <w:jc w:val="center"/>
                  </w:pPr>
                  <w:r w:rsidRPr="00FD1308">
                    <w:t>COD</w:t>
                  </w:r>
                </w:p>
              </w:tc>
              <w:tc>
                <w:tcPr>
                  <w:tcW w:w="2472" w:type="dxa"/>
                  <w:vAlign w:val="center"/>
                </w:tcPr>
                <w:p w:rsidR="0047228D" w:rsidRPr="00FD1308" w:rsidRDefault="0047228D" w:rsidP="00BD3320">
                  <w:pPr>
                    <w:jc w:val="center"/>
                    <w:rPr>
                      <w:bCs/>
                    </w:rPr>
                  </w:pPr>
                  <w:r w:rsidRPr="00FD1308">
                    <w:rPr>
                      <w:bCs/>
                    </w:rPr>
                    <w:t>≤30</w:t>
                  </w:r>
                </w:p>
              </w:tc>
              <w:tc>
                <w:tcPr>
                  <w:tcW w:w="2580" w:type="dxa"/>
                  <w:vMerge/>
                  <w:vAlign w:val="center"/>
                </w:tcPr>
                <w:p w:rsidR="0047228D" w:rsidRPr="00FD1308" w:rsidRDefault="0047228D" w:rsidP="00BD3320">
                  <w:pPr>
                    <w:jc w:val="center"/>
                    <w:rPr>
                      <w:bCs/>
                    </w:rPr>
                  </w:pPr>
                </w:p>
              </w:tc>
            </w:tr>
            <w:tr w:rsidR="0047228D" w:rsidRPr="00FD1308" w:rsidTr="00BD3320">
              <w:trPr>
                <w:cantSplit/>
                <w:trHeight w:val="340"/>
                <w:jc w:val="center"/>
              </w:trPr>
              <w:tc>
                <w:tcPr>
                  <w:tcW w:w="1610" w:type="dxa"/>
                  <w:vAlign w:val="center"/>
                </w:tcPr>
                <w:p w:rsidR="0047228D" w:rsidRPr="00FD1308" w:rsidRDefault="0047228D" w:rsidP="00BD3320">
                  <w:pPr>
                    <w:jc w:val="center"/>
                  </w:pPr>
                  <w:r w:rsidRPr="00FD1308">
                    <w:t>3</w:t>
                  </w:r>
                </w:p>
              </w:tc>
              <w:tc>
                <w:tcPr>
                  <w:tcW w:w="1763" w:type="dxa"/>
                  <w:vAlign w:val="center"/>
                </w:tcPr>
                <w:p w:rsidR="0047228D" w:rsidRPr="00FD1308" w:rsidRDefault="0047228D" w:rsidP="00BD3320">
                  <w:pPr>
                    <w:jc w:val="center"/>
                  </w:pPr>
                  <w:r w:rsidRPr="00FD1308">
                    <w:t>NH</w:t>
                  </w:r>
                  <w:r w:rsidRPr="00FD1308">
                    <w:rPr>
                      <w:vertAlign w:val="subscript"/>
                    </w:rPr>
                    <w:t>3</w:t>
                  </w:r>
                  <w:r w:rsidRPr="00FD1308">
                    <w:t>-N</w:t>
                  </w:r>
                </w:p>
              </w:tc>
              <w:tc>
                <w:tcPr>
                  <w:tcW w:w="2472" w:type="dxa"/>
                  <w:vAlign w:val="center"/>
                </w:tcPr>
                <w:p w:rsidR="0047228D" w:rsidRPr="00FD1308" w:rsidRDefault="0047228D" w:rsidP="00BD3320">
                  <w:pPr>
                    <w:jc w:val="center"/>
                    <w:rPr>
                      <w:bCs/>
                    </w:rPr>
                  </w:pPr>
                  <w:r w:rsidRPr="00FD1308">
                    <w:rPr>
                      <w:bCs/>
                    </w:rPr>
                    <w:t>≤1.5</w:t>
                  </w:r>
                </w:p>
              </w:tc>
              <w:tc>
                <w:tcPr>
                  <w:tcW w:w="2580" w:type="dxa"/>
                  <w:vMerge/>
                  <w:vAlign w:val="center"/>
                </w:tcPr>
                <w:p w:rsidR="0047228D" w:rsidRPr="00FD1308" w:rsidRDefault="0047228D" w:rsidP="00BD3320">
                  <w:pPr>
                    <w:jc w:val="center"/>
                    <w:rPr>
                      <w:bCs/>
                    </w:rPr>
                  </w:pPr>
                </w:p>
              </w:tc>
            </w:tr>
            <w:tr w:rsidR="0047228D" w:rsidRPr="00FD1308" w:rsidTr="00BD3320">
              <w:trPr>
                <w:cantSplit/>
                <w:trHeight w:val="340"/>
                <w:jc w:val="center"/>
              </w:trPr>
              <w:tc>
                <w:tcPr>
                  <w:tcW w:w="1610" w:type="dxa"/>
                  <w:vAlign w:val="center"/>
                </w:tcPr>
                <w:p w:rsidR="0047228D" w:rsidRPr="00FD1308" w:rsidRDefault="0047228D" w:rsidP="00BD3320">
                  <w:pPr>
                    <w:jc w:val="center"/>
                  </w:pPr>
                  <w:r w:rsidRPr="00FD1308">
                    <w:t>4</w:t>
                  </w:r>
                </w:p>
              </w:tc>
              <w:tc>
                <w:tcPr>
                  <w:tcW w:w="1763" w:type="dxa"/>
                  <w:vAlign w:val="center"/>
                </w:tcPr>
                <w:p w:rsidR="0047228D" w:rsidRPr="00FD1308" w:rsidRDefault="0047228D" w:rsidP="00BD3320">
                  <w:pPr>
                    <w:jc w:val="center"/>
                  </w:pPr>
                  <w:r w:rsidRPr="00FD1308">
                    <w:t>TP</w:t>
                  </w:r>
                </w:p>
              </w:tc>
              <w:tc>
                <w:tcPr>
                  <w:tcW w:w="2472" w:type="dxa"/>
                  <w:vAlign w:val="center"/>
                </w:tcPr>
                <w:p w:rsidR="0047228D" w:rsidRPr="00FD1308" w:rsidRDefault="0047228D" w:rsidP="00BD3320">
                  <w:pPr>
                    <w:jc w:val="center"/>
                    <w:rPr>
                      <w:bCs/>
                    </w:rPr>
                  </w:pPr>
                  <w:r w:rsidRPr="00FD1308">
                    <w:rPr>
                      <w:bCs/>
                    </w:rPr>
                    <w:t>≤0.3</w:t>
                  </w:r>
                </w:p>
              </w:tc>
              <w:tc>
                <w:tcPr>
                  <w:tcW w:w="2580" w:type="dxa"/>
                  <w:vMerge/>
                  <w:vAlign w:val="center"/>
                </w:tcPr>
                <w:p w:rsidR="0047228D" w:rsidRPr="00FD1308" w:rsidRDefault="0047228D" w:rsidP="00BD3320">
                  <w:pPr>
                    <w:jc w:val="center"/>
                    <w:rPr>
                      <w:bCs/>
                    </w:rPr>
                  </w:pPr>
                </w:p>
              </w:tc>
            </w:tr>
            <w:tr w:rsidR="0047228D" w:rsidRPr="00FD1308" w:rsidTr="00BD3320">
              <w:trPr>
                <w:cantSplit/>
                <w:trHeight w:val="340"/>
                <w:jc w:val="center"/>
              </w:trPr>
              <w:tc>
                <w:tcPr>
                  <w:tcW w:w="1610" w:type="dxa"/>
                  <w:vAlign w:val="center"/>
                </w:tcPr>
                <w:p w:rsidR="0047228D" w:rsidRPr="00FD1308" w:rsidRDefault="0047228D" w:rsidP="00BD3320">
                  <w:pPr>
                    <w:jc w:val="center"/>
                  </w:pPr>
                  <w:r w:rsidRPr="00FD1308">
                    <w:t>5</w:t>
                  </w:r>
                </w:p>
              </w:tc>
              <w:tc>
                <w:tcPr>
                  <w:tcW w:w="1763" w:type="dxa"/>
                  <w:vAlign w:val="center"/>
                </w:tcPr>
                <w:p w:rsidR="0047228D" w:rsidRPr="00FD1308" w:rsidRDefault="0047228D" w:rsidP="00BD3320">
                  <w:pPr>
                    <w:jc w:val="center"/>
                  </w:pPr>
                  <w:r w:rsidRPr="00FD1308">
                    <w:t>石油类</w:t>
                  </w:r>
                </w:p>
              </w:tc>
              <w:tc>
                <w:tcPr>
                  <w:tcW w:w="2472" w:type="dxa"/>
                  <w:vAlign w:val="center"/>
                </w:tcPr>
                <w:p w:rsidR="0047228D" w:rsidRPr="00FD1308" w:rsidRDefault="0047228D" w:rsidP="00BD3320">
                  <w:pPr>
                    <w:jc w:val="center"/>
                    <w:rPr>
                      <w:bCs/>
                    </w:rPr>
                  </w:pPr>
                  <w:r w:rsidRPr="00FD1308">
                    <w:rPr>
                      <w:bCs/>
                    </w:rPr>
                    <w:t>≤0.5</w:t>
                  </w:r>
                </w:p>
              </w:tc>
              <w:tc>
                <w:tcPr>
                  <w:tcW w:w="2580" w:type="dxa"/>
                  <w:vMerge/>
                  <w:vAlign w:val="center"/>
                </w:tcPr>
                <w:p w:rsidR="0047228D" w:rsidRPr="00FD1308" w:rsidRDefault="0047228D" w:rsidP="00BD3320">
                  <w:pPr>
                    <w:jc w:val="center"/>
                    <w:rPr>
                      <w:bCs/>
                    </w:rPr>
                  </w:pPr>
                </w:p>
              </w:tc>
            </w:tr>
            <w:tr w:rsidR="0047228D" w:rsidRPr="00FD1308" w:rsidTr="00BD3320">
              <w:trPr>
                <w:cantSplit/>
                <w:trHeight w:val="340"/>
                <w:jc w:val="center"/>
              </w:trPr>
              <w:tc>
                <w:tcPr>
                  <w:tcW w:w="1610" w:type="dxa"/>
                  <w:vAlign w:val="center"/>
                </w:tcPr>
                <w:p w:rsidR="0047228D" w:rsidRPr="00FD1308" w:rsidRDefault="0047228D" w:rsidP="00BD3320">
                  <w:pPr>
                    <w:jc w:val="center"/>
                  </w:pPr>
                  <w:r w:rsidRPr="00FD1308">
                    <w:t>6</w:t>
                  </w:r>
                </w:p>
              </w:tc>
              <w:tc>
                <w:tcPr>
                  <w:tcW w:w="1763" w:type="dxa"/>
                  <w:vAlign w:val="center"/>
                </w:tcPr>
                <w:p w:rsidR="0047228D" w:rsidRPr="00FD1308" w:rsidRDefault="0047228D" w:rsidP="00BD3320">
                  <w:pPr>
                    <w:jc w:val="center"/>
                  </w:pPr>
                  <w:r w:rsidRPr="00FD1308">
                    <w:t>SS</w:t>
                  </w:r>
                </w:p>
              </w:tc>
              <w:tc>
                <w:tcPr>
                  <w:tcW w:w="2472" w:type="dxa"/>
                  <w:vAlign w:val="center"/>
                </w:tcPr>
                <w:p w:rsidR="0047228D" w:rsidRPr="00FD1308" w:rsidRDefault="0047228D" w:rsidP="00BD3320">
                  <w:pPr>
                    <w:jc w:val="center"/>
                    <w:rPr>
                      <w:bCs/>
                    </w:rPr>
                  </w:pPr>
                  <w:r w:rsidRPr="00FD1308">
                    <w:rPr>
                      <w:bCs/>
                    </w:rPr>
                    <w:t>≤60</w:t>
                  </w:r>
                </w:p>
              </w:tc>
              <w:tc>
                <w:tcPr>
                  <w:tcW w:w="2580" w:type="dxa"/>
                  <w:vAlign w:val="center"/>
                </w:tcPr>
                <w:p w:rsidR="0047228D" w:rsidRPr="00FD1308" w:rsidRDefault="0047228D" w:rsidP="00BD3320">
                  <w:pPr>
                    <w:jc w:val="center"/>
                    <w:rPr>
                      <w:bCs/>
                    </w:rPr>
                  </w:pPr>
                  <w:r w:rsidRPr="00FD1308">
                    <w:rPr>
                      <w:bCs/>
                    </w:rPr>
                    <w:t>《地表水资源质量标准》</w:t>
                  </w:r>
                  <w:r w:rsidRPr="00FD1308">
                    <w:rPr>
                      <w:bCs/>
                    </w:rPr>
                    <w:t xml:space="preserve"> </w:t>
                  </w:r>
                  <w:r w:rsidRPr="00FD1308">
                    <w:rPr>
                      <w:bCs/>
                    </w:rPr>
                    <w:t>（</w:t>
                  </w:r>
                  <w:r w:rsidRPr="00FD1308">
                    <w:rPr>
                      <w:bCs/>
                    </w:rPr>
                    <w:t>SL63-94</w:t>
                  </w:r>
                  <w:r w:rsidRPr="00FD1308">
                    <w:rPr>
                      <w:bCs/>
                    </w:rPr>
                    <w:t>）</w:t>
                  </w:r>
                </w:p>
              </w:tc>
            </w:tr>
          </w:tbl>
          <w:p w:rsidR="0047228D" w:rsidRPr="00FD1308" w:rsidRDefault="0047228D" w:rsidP="00FD1308">
            <w:pPr>
              <w:spacing w:beforeLines="50" w:line="360" w:lineRule="auto"/>
              <w:ind w:firstLineChars="200" w:firstLine="482"/>
              <w:rPr>
                <w:b/>
                <w:sz w:val="24"/>
                <w:szCs w:val="24"/>
              </w:rPr>
            </w:pPr>
          </w:p>
          <w:p w:rsidR="0047228D" w:rsidRPr="00FD1308" w:rsidRDefault="0047228D" w:rsidP="00FD1308">
            <w:pPr>
              <w:spacing w:beforeLines="50" w:line="360" w:lineRule="auto"/>
              <w:ind w:firstLineChars="200" w:firstLine="482"/>
              <w:rPr>
                <w:b/>
                <w:sz w:val="24"/>
                <w:szCs w:val="24"/>
              </w:rPr>
            </w:pPr>
          </w:p>
          <w:p w:rsidR="0047228D" w:rsidRPr="00FD1308" w:rsidRDefault="0047228D" w:rsidP="00FD1308">
            <w:pPr>
              <w:spacing w:beforeLines="50" w:line="360" w:lineRule="auto"/>
              <w:ind w:firstLineChars="200" w:firstLine="482"/>
              <w:rPr>
                <w:b/>
                <w:sz w:val="24"/>
                <w:szCs w:val="24"/>
              </w:rPr>
            </w:pPr>
          </w:p>
          <w:p w:rsidR="0047228D" w:rsidRPr="00FD1308" w:rsidRDefault="0047228D" w:rsidP="00FD1308">
            <w:pPr>
              <w:spacing w:beforeLines="50" w:line="360" w:lineRule="auto"/>
              <w:ind w:firstLineChars="200" w:firstLine="482"/>
              <w:rPr>
                <w:b/>
                <w:sz w:val="24"/>
                <w:szCs w:val="24"/>
              </w:rPr>
            </w:pPr>
            <w:r w:rsidRPr="00FD1308">
              <w:rPr>
                <w:b/>
                <w:sz w:val="24"/>
                <w:szCs w:val="24"/>
              </w:rPr>
              <w:t>3</w:t>
            </w:r>
            <w:r w:rsidRPr="00FD1308">
              <w:rPr>
                <w:b/>
                <w:sz w:val="24"/>
                <w:szCs w:val="24"/>
              </w:rPr>
              <w:t>、声环境质量标准</w:t>
            </w:r>
          </w:p>
          <w:p w:rsidR="0047228D" w:rsidRPr="00FD1308" w:rsidRDefault="0047228D" w:rsidP="00BD3320">
            <w:pPr>
              <w:spacing w:line="360" w:lineRule="auto"/>
              <w:ind w:firstLineChars="200" w:firstLine="480"/>
              <w:rPr>
                <w:bCs/>
                <w:sz w:val="24"/>
                <w:szCs w:val="24"/>
              </w:rPr>
            </w:pPr>
            <w:r w:rsidRPr="00FD1308">
              <w:rPr>
                <w:bCs/>
                <w:sz w:val="24"/>
                <w:szCs w:val="24"/>
              </w:rPr>
              <w:t>项目所在地声环境执行《声环境质量标准》（</w:t>
            </w:r>
            <w:r w:rsidRPr="00FD1308">
              <w:rPr>
                <w:bCs/>
                <w:sz w:val="24"/>
                <w:szCs w:val="24"/>
              </w:rPr>
              <w:t>GB3096-2008</w:t>
            </w:r>
            <w:r w:rsidRPr="00FD1308">
              <w:rPr>
                <w:bCs/>
                <w:sz w:val="24"/>
                <w:szCs w:val="24"/>
              </w:rPr>
              <w:t>）中的</w:t>
            </w:r>
            <w:r w:rsidRPr="00FD1308">
              <w:rPr>
                <w:bCs/>
                <w:sz w:val="24"/>
                <w:szCs w:val="24"/>
              </w:rPr>
              <w:t>2</w:t>
            </w:r>
            <w:r w:rsidRPr="00FD1308">
              <w:rPr>
                <w:bCs/>
                <w:sz w:val="24"/>
                <w:szCs w:val="24"/>
              </w:rPr>
              <w:t>类标准，具体标准限值见表</w:t>
            </w:r>
            <w:r w:rsidRPr="00FD1308">
              <w:rPr>
                <w:bCs/>
                <w:sz w:val="24"/>
                <w:szCs w:val="24"/>
              </w:rPr>
              <w:t>4-3</w:t>
            </w:r>
            <w:r w:rsidRPr="00FD1308">
              <w:rPr>
                <w:bCs/>
                <w:sz w:val="24"/>
                <w:szCs w:val="24"/>
              </w:rPr>
              <w:t>。</w:t>
            </w:r>
          </w:p>
          <w:p w:rsidR="0047228D" w:rsidRPr="00FD1308" w:rsidRDefault="0047228D" w:rsidP="00BD3320">
            <w:pPr>
              <w:jc w:val="center"/>
              <w:rPr>
                <w:b/>
                <w:bCs/>
                <w:szCs w:val="21"/>
              </w:rPr>
            </w:pPr>
            <w:r w:rsidRPr="00FD1308">
              <w:rPr>
                <w:b/>
                <w:bCs/>
                <w:szCs w:val="21"/>
              </w:rPr>
              <w:t>表</w:t>
            </w:r>
            <w:r w:rsidRPr="00FD1308">
              <w:rPr>
                <w:b/>
                <w:bCs/>
                <w:szCs w:val="21"/>
              </w:rPr>
              <w:t xml:space="preserve">4-3  </w:t>
            </w:r>
            <w:r w:rsidRPr="00FD1308">
              <w:rPr>
                <w:b/>
                <w:bCs/>
                <w:szCs w:val="21"/>
              </w:rPr>
              <w:t>声环境质量标准</w:t>
            </w:r>
          </w:p>
          <w:tbl>
            <w:tblPr>
              <w:tblW w:w="0" w:type="auto"/>
              <w:tblBorders>
                <w:top w:val="single" w:sz="12" w:space="0" w:color="auto"/>
                <w:bottom w:val="single" w:sz="12" w:space="0" w:color="auto"/>
                <w:insideH w:val="single" w:sz="2" w:space="0" w:color="auto"/>
                <w:insideV w:val="single" w:sz="2" w:space="0" w:color="auto"/>
              </w:tblBorders>
              <w:tblLayout w:type="fixed"/>
              <w:tblLook w:val="0000"/>
            </w:tblPr>
            <w:tblGrid>
              <w:gridCol w:w="2533"/>
              <w:gridCol w:w="2947"/>
              <w:gridCol w:w="2945"/>
            </w:tblGrid>
            <w:tr w:rsidR="0047228D" w:rsidRPr="00FD1308" w:rsidTr="00BD3320">
              <w:trPr>
                <w:trHeight w:val="397"/>
              </w:trPr>
              <w:tc>
                <w:tcPr>
                  <w:tcW w:w="2533" w:type="dxa"/>
                  <w:vAlign w:val="center"/>
                </w:tcPr>
                <w:p w:rsidR="0047228D" w:rsidRPr="00FD1308" w:rsidRDefault="0047228D" w:rsidP="00BD3320">
                  <w:pPr>
                    <w:jc w:val="center"/>
                    <w:rPr>
                      <w:b/>
                      <w:bCs/>
                      <w:szCs w:val="21"/>
                    </w:rPr>
                  </w:pPr>
                  <w:r w:rsidRPr="00FD1308">
                    <w:rPr>
                      <w:b/>
                      <w:bCs/>
                      <w:szCs w:val="21"/>
                    </w:rPr>
                    <w:t>类别</w:t>
                  </w:r>
                </w:p>
              </w:tc>
              <w:tc>
                <w:tcPr>
                  <w:tcW w:w="2947" w:type="dxa"/>
                  <w:vAlign w:val="center"/>
                </w:tcPr>
                <w:p w:rsidR="0047228D" w:rsidRPr="00FD1308" w:rsidRDefault="0047228D" w:rsidP="00BD3320">
                  <w:pPr>
                    <w:jc w:val="center"/>
                    <w:rPr>
                      <w:b/>
                      <w:bCs/>
                      <w:szCs w:val="21"/>
                    </w:rPr>
                  </w:pPr>
                  <w:r w:rsidRPr="00FD1308">
                    <w:rPr>
                      <w:b/>
                      <w:bCs/>
                      <w:szCs w:val="21"/>
                    </w:rPr>
                    <w:t>昼间</w:t>
                  </w:r>
                  <w:r w:rsidRPr="00FD1308">
                    <w:rPr>
                      <w:b/>
                      <w:bCs/>
                      <w:szCs w:val="21"/>
                    </w:rPr>
                    <w:t xml:space="preserve"> dB(A)</w:t>
                  </w:r>
                </w:p>
              </w:tc>
              <w:tc>
                <w:tcPr>
                  <w:tcW w:w="2945" w:type="dxa"/>
                  <w:vAlign w:val="center"/>
                </w:tcPr>
                <w:p w:rsidR="0047228D" w:rsidRPr="00FD1308" w:rsidRDefault="0047228D" w:rsidP="00BD3320">
                  <w:pPr>
                    <w:jc w:val="center"/>
                    <w:rPr>
                      <w:b/>
                      <w:bCs/>
                      <w:szCs w:val="21"/>
                    </w:rPr>
                  </w:pPr>
                  <w:r w:rsidRPr="00FD1308">
                    <w:rPr>
                      <w:b/>
                      <w:bCs/>
                      <w:szCs w:val="21"/>
                    </w:rPr>
                    <w:t>夜间</w:t>
                  </w:r>
                  <w:r w:rsidRPr="00FD1308">
                    <w:rPr>
                      <w:b/>
                      <w:bCs/>
                      <w:szCs w:val="21"/>
                    </w:rPr>
                    <w:t xml:space="preserve"> dB(A)</w:t>
                  </w:r>
                </w:p>
              </w:tc>
            </w:tr>
            <w:tr w:rsidR="0047228D" w:rsidRPr="00FD1308" w:rsidTr="00BD3320">
              <w:trPr>
                <w:trHeight w:val="397"/>
              </w:trPr>
              <w:tc>
                <w:tcPr>
                  <w:tcW w:w="2533" w:type="dxa"/>
                  <w:vAlign w:val="center"/>
                </w:tcPr>
                <w:p w:rsidR="0047228D" w:rsidRPr="00FD1308" w:rsidRDefault="0047228D" w:rsidP="00BD3320">
                  <w:pPr>
                    <w:jc w:val="center"/>
                    <w:rPr>
                      <w:bCs/>
                      <w:szCs w:val="21"/>
                    </w:rPr>
                  </w:pPr>
                  <w:r w:rsidRPr="00FD1308">
                    <w:rPr>
                      <w:bCs/>
                      <w:szCs w:val="21"/>
                    </w:rPr>
                    <w:t>2</w:t>
                  </w:r>
                  <w:r w:rsidRPr="00FD1308">
                    <w:rPr>
                      <w:bCs/>
                      <w:szCs w:val="21"/>
                    </w:rPr>
                    <w:t>类</w:t>
                  </w:r>
                </w:p>
              </w:tc>
              <w:tc>
                <w:tcPr>
                  <w:tcW w:w="2947" w:type="dxa"/>
                  <w:vAlign w:val="center"/>
                </w:tcPr>
                <w:p w:rsidR="0047228D" w:rsidRPr="00FD1308" w:rsidRDefault="0047228D" w:rsidP="00BD3320">
                  <w:pPr>
                    <w:jc w:val="center"/>
                    <w:rPr>
                      <w:bCs/>
                      <w:szCs w:val="21"/>
                    </w:rPr>
                  </w:pPr>
                  <w:r w:rsidRPr="00FD1308">
                    <w:rPr>
                      <w:bCs/>
                      <w:szCs w:val="21"/>
                    </w:rPr>
                    <w:t>60</w:t>
                  </w:r>
                </w:p>
              </w:tc>
              <w:tc>
                <w:tcPr>
                  <w:tcW w:w="2945" w:type="dxa"/>
                  <w:vAlign w:val="center"/>
                </w:tcPr>
                <w:p w:rsidR="0047228D" w:rsidRPr="00FD1308" w:rsidRDefault="0047228D" w:rsidP="00BD3320">
                  <w:pPr>
                    <w:jc w:val="center"/>
                    <w:rPr>
                      <w:bCs/>
                      <w:szCs w:val="21"/>
                    </w:rPr>
                  </w:pPr>
                  <w:r w:rsidRPr="00FD1308">
                    <w:rPr>
                      <w:bCs/>
                      <w:szCs w:val="21"/>
                    </w:rPr>
                    <w:t>50</w:t>
                  </w:r>
                </w:p>
              </w:tc>
            </w:tr>
          </w:tbl>
          <w:p w:rsidR="0047228D" w:rsidRPr="00FD1308" w:rsidRDefault="0047228D" w:rsidP="00BD3320">
            <w:pPr>
              <w:spacing w:line="440" w:lineRule="exact"/>
              <w:ind w:firstLineChars="225" w:firstLine="540"/>
              <w:jc w:val="left"/>
              <w:rPr>
                <w:sz w:val="24"/>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tc>
      </w:tr>
      <w:tr w:rsidR="0047228D" w:rsidRPr="00FD1308" w:rsidTr="00BD3320">
        <w:trPr>
          <w:trHeight w:val="552"/>
        </w:trPr>
        <w:tc>
          <w:tcPr>
            <w:tcW w:w="645" w:type="dxa"/>
            <w:vAlign w:val="center"/>
          </w:tcPr>
          <w:p w:rsidR="0047228D" w:rsidRPr="00FD1308" w:rsidRDefault="0047228D" w:rsidP="00BD3320">
            <w:pPr>
              <w:adjustRightInd w:val="0"/>
              <w:snapToGrid w:val="0"/>
              <w:spacing w:line="400" w:lineRule="exact"/>
              <w:jc w:val="center"/>
              <w:rPr>
                <w:sz w:val="24"/>
                <w:szCs w:val="24"/>
              </w:rPr>
            </w:pPr>
            <w:r w:rsidRPr="00FD1308">
              <w:rPr>
                <w:sz w:val="24"/>
                <w:szCs w:val="24"/>
              </w:rPr>
              <w:lastRenderedPageBreak/>
              <w:t>污</w:t>
            </w:r>
          </w:p>
          <w:p w:rsidR="0047228D" w:rsidRPr="00FD1308" w:rsidRDefault="0047228D" w:rsidP="00BD3320">
            <w:pPr>
              <w:adjustRightInd w:val="0"/>
              <w:snapToGrid w:val="0"/>
              <w:spacing w:line="400" w:lineRule="exact"/>
              <w:jc w:val="center"/>
              <w:rPr>
                <w:sz w:val="24"/>
                <w:szCs w:val="24"/>
              </w:rPr>
            </w:pPr>
            <w:r w:rsidRPr="00FD1308">
              <w:rPr>
                <w:sz w:val="24"/>
                <w:szCs w:val="24"/>
              </w:rPr>
              <w:lastRenderedPageBreak/>
              <w:t>染</w:t>
            </w:r>
          </w:p>
          <w:p w:rsidR="0047228D" w:rsidRPr="00FD1308" w:rsidRDefault="0047228D" w:rsidP="00BD3320">
            <w:pPr>
              <w:adjustRightInd w:val="0"/>
              <w:snapToGrid w:val="0"/>
              <w:spacing w:line="400" w:lineRule="exact"/>
              <w:jc w:val="center"/>
              <w:rPr>
                <w:sz w:val="24"/>
                <w:szCs w:val="24"/>
              </w:rPr>
            </w:pPr>
            <w:r w:rsidRPr="00FD1308">
              <w:rPr>
                <w:sz w:val="24"/>
                <w:szCs w:val="24"/>
              </w:rPr>
              <w:t>物</w:t>
            </w:r>
          </w:p>
          <w:p w:rsidR="0047228D" w:rsidRPr="00FD1308" w:rsidRDefault="0047228D" w:rsidP="00BD3320">
            <w:pPr>
              <w:adjustRightInd w:val="0"/>
              <w:snapToGrid w:val="0"/>
              <w:spacing w:line="400" w:lineRule="exact"/>
              <w:jc w:val="center"/>
              <w:rPr>
                <w:sz w:val="24"/>
                <w:szCs w:val="24"/>
              </w:rPr>
            </w:pPr>
            <w:r w:rsidRPr="00FD1308">
              <w:rPr>
                <w:sz w:val="24"/>
                <w:szCs w:val="24"/>
              </w:rPr>
              <w:t>排</w:t>
            </w:r>
          </w:p>
          <w:p w:rsidR="0047228D" w:rsidRPr="00FD1308" w:rsidRDefault="0047228D" w:rsidP="00BD3320">
            <w:pPr>
              <w:adjustRightInd w:val="0"/>
              <w:snapToGrid w:val="0"/>
              <w:spacing w:line="400" w:lineRule="exact"/>
              <w:jc w:val="center"/>
              <w:rPr>
                <w:sz w:val="24"/>
                <w:szCs w:val="24"/>
              </w:rPr>
            </w:pPr>
            <w:r w:rsidRPr="00FD1308">
              <w:rPr>
                <w:sz w:val="24"/>
                <w:szCs w:val="24"/>
              </w:rPr>
              <w:t>放</w:t>
            </w:r>
          </w:p>
          <w:p w:rsidR="0047228D" w:rsidRPr="00FD1308" w:rsidRDefault="0047228D" w:rsidP="00BD3320">
            <w:pPr>
              <w:adjustRightInd w:val="0"/>
              <w:snapToGrid w:val="0"/>
              <w:spacing w:line="400" w:lineRule="exact"/>
              <w:jc w:val="center"/>
              <w:rPr>
                <w:sz w:val="24"/>
                <w:szCs w:val="24"/>
              </w:rPr>
            </w:pPr>
            <w:r w:rsidRPr="00FD1308">
              <w:rPr>
                <w:sz w:val="24"/>
                <w:szCs w:val="24"/>
              </w:rPr>
              <w:t>标</w:t>
            </w:r>
          </w:p>
          <w:p w:rsidR="0047228D" w:rsidRPr="00FD1308" w:rsidRDefault="0047228D" w:rsidP="00BD3320">
            <w:pPr>
              <w:adjustRightInd w:val="0"/>
              <w:snapToGrid w:val="0"/>
              <w:spacing w:line="400" w:lineRule="exact"/>
              <w:jc w:val="center"/>
              <w:rPr>
                <w:sz w:val="24"/>
                <w:szCs w:val="24"/>
              </w:rPr>
            </w:pPr>
            <w:r w:rsidRPr="00FD1308">
              <w:rPr>
                <w:sz w:val="24"/>
                <w:szCs w:val="24"/>
              </w:rPr>
              <w:t>准</w:t>
            </w:r>
          </w:p>
        </w:tc>
        <w:tc>
          <w:tcPr>
            <w:tcW w:w="8641" w:type="dxa"/>
          </w:tcPr>
          <w:p w:rsidR="0047228D" w:rsidRPr="00FD1308" w:rsidRDefault="0047228D" w:rsidP="00BD3320">
            <w:pPr>
              <w:pStyle w:val="ae"/>
              <w:numPr>
                <w:ilvl w:val="0"/>
                <w:numId w:val="1"/>
              </w:numPr>
              <w:adjustRightInd w:val="0"/>
              <w:snapToGrid w:val="0"/>
              <w:spacing w:line="360" w:lineRule="auto"/>
              <w:ind w:firstLine="482"/>
              <w:rPr>
                <w:b/>
                <w:sz w:val="24"/>
                <w:szCs w:val="24"/>
              </w:rPr>
            </w:pPr>
            <w:r w:rsidRPr="00FD1308">
              <w:rPr>
                <w:b/>
                <w:sz w:val="24"/>
                <w:szCs w:val="24"/>
              </w:rPr>
              <w:lastRenderedPageBreak/>
              <w:t>废气</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lastRenderedPageBreak/>
              <w:t>本项目颗粒物排放执行《大气污染物综合排放标准》（</w:t>
            </w:r>
            <w:r w:rsidRPr="00FD1308">
              <w:rPr>
                <w:sz w:val="24"/>
                <w:szCs w:val="24"/>
              </w:rPr>
              <w:t>GB16297-1996</w:t>
            </w:r>
            <w:r w:rsidRPr="00FD1308">
              <w:rPr>
                <w:sz w:val="24"/>
                <w:szCs w:val="24"/>
              </w:rPr>
              <w:t>）中表</w:t>
            </w:r>
            <w:r w:rsidRPr="00FD1308">
              <w:rPr>
                <w:sz w:val="24"/>
                <w:szCs w:val="24"/>
              </w:rPr>
              <w:t>2</w:t>
            </w:r>
            <w:r w:rsidRPr="00FD1308">
              <w:rPr>
                <w:sz w:val="24"/>
                <w:szCs w:val="24"/>
              </w:rPr>
              <w:t>二级标准。</w:t>
            </w:r>
            <w:r w:rsidRPr="00FD1308">
              <w:rPr>
                <w:sz w:val="24"/>
                <w:szCs w:val="24"/>
              </w:rPr>
              <w:t> </w:t>
            </w:r>
            <w:r w:rsidRPr="00FD1308">
              <w:rPr>
                <w:sz w:val="24"/>
                <w:szCs w:val="24"/>
              </w:rPr>
              <w:t>具体排放标准详见表</w:t>
            </w:r>
            <w:r w:rsidRPr="00FD1308">
              <w:rPr>
                <w:sz w:val="24"/>
                <w:szCs w:val="24"/>
              </w:rPr>
              <w:t>4-4</w:t>
            </w:r>
            <w:r w:rsidRPr="00FD1308">
              <w:rPr>
                <w:sz w:val="24"/>
                <w:szCs w:val="24"/>
              </w:rPr>
              <w:t>。</w:t>
            </w:r>
          </w:p>
          <w:p w:rsidR="0047228D" w:rsidRPr="00FD1308" w:rsidRDefault="0047228D" w:rsidP="00BD3320">
            <w:pPr>
              <w:jc w:val="center"/>
              <w:rPr>
                <w:b/>
              </w:rPr>
            </w:pPr>
            <w:r w:rsidRPr="00FD1308">
              <w:rPr>
                <w:b/>
              </w:rPr>
              <w:t>表</w:t>
            </w:r>
            <w:r w:rsidRPr="00FD1308">
              <w:rPr>
                <w:b/>
              </w:rPr>
              <w:t xml:space="preserve">4-4 </w:t>
            </w:r>
            <w:r w:rsidR="006A2611" w:rsidRPr="00FD1308">
              <w:rPr>
                <w:rFonts w:hint="eastAsia"/>
                <w:b/>
              </w:rPr>
              <w:t>新建</w:t>
            </w:r>
            <w:r w:rsidRPr="00FD1308">
              <w:rPr>
                <w:b/>
              </w:rPr>
              <w:t>项目生产废气排放标准</w:t>
            </w:r>
          </w:p>
          <w:tbl>
            <w:tblPr>
              <w:tblW w:w="0" w:type="auto"/>
              <w:jc w:val="center"/>
              <w:tblBorders>
                <w:top w:val="single" w:sz="12" w:space="0" w:color="auto"/>
                <w:bottom w:val="single" w:sz="12" w:space="0" w:color="auto"/>
                <w:insideH w:val="single" w:sz="2" w:space="0" w:color="auto"/>
                <w:insideV w:val="single" w:sz="2" w:space="0" w:color="auto"/>
              </w:tblBorders>
              <w:tblLayout w:type="fixed"/>
              <w:tblCellMar>
                <w:left w:w="28" w:type="dxa"/>
                <w:right w:w="28" w:type="dxa"/>
              </w:tblCellMar>
              <w:tblLook w:val="0000"/>
            </w:tblPr>
            <w:tblGrid>
              <w:gridCol w:w="803"/>
              <w:gridCol w:w="1016"/>
              <w:gridCol w:w="942"/>
              <w:gridCol w:w="671"/>
              <w:gridCol w:w="922"/>
              <w:gridCol w:w="1016"/>
              <w:gridCol w:w="3055"/>
            </w:tblGrid>
            <w:tr w:rsidR="0047228D" w:rsidRPr="00FD1308" w:rsidTr="00BD3320">
              <w:trPr>
                <w:cantSplit/>
                <w:trHeight w:val="340"/>
                <w:jc w:val="center"/>
              </w:trPr>
              <w:tc>
                <w:tcPr>
                  <w:tcW w:w="803" w:type="dxa"/>
                  <w:vMerge w:val="restart"/>
                  <w:tcMar>
                    <w:left w:w="0" w:type="dxa"/>
                    <w:right w:w="0" w:type="dxa"/>
                  </w:tcMar>
                  <w:vAlign w:val="center"/>
                </w:tcPr>
                <w:p w:rsidR="0047228D" w:rsidRPr="00FD1308" w:rsidRDefault="0047228D" w:rsidP="00BD3320">
                  <w:pPr>
                    <w:jc w:val="center"/>
                    <w:rPr>
                      <w:b/>
                    </w:rPr>
                  </w:pPr>
                  <w:r w:rsidRPr="00FD1308">
                    <w:rPr>
                      <w:b/>
                    </w:rPr>
                    <w:t>污染物名称</w:t>
                  </w:r>
                </w:p>
              </w:tc>
              <w:tc>
                <w:tcPr>
                  <w:tcW w:w="1016" w:type="dxa"/>
                  <w:vMerge w:val="restart"/>
                  <w:tcMar>
                    <w:left w:w="0" w:type="dxa"/>
                    <w:right w:w="0" w:type="dxa"/>
                  </w:tcMar>
                  <w:vAlign w:val="center"/>
                </w:tcPr>
                <w:p w:rsidR="0047228D" w:rsidRPr="00FD1308" w:rsidRDefault="0047228D" w:rsidP="00BD3320">
                  <w:pPr>
                    <w:jc w:val="center"/>
                    <w:rPr>
                      <w:b/>
                    </w:rPr>
                  </w:pPr>
                  <w:r w:rsidRPr="00FD1308">
                    <w:rPr>
                      <w:b/>
                    </w:rPr>
                    <w:t>最高允许排放浓度（</w:t>
                  </w:r>
                  <w:r w:rsidRPr="00FD1308">
                    <w:rPr>
                      <w:b/>
                    </w:rPr>
                    <w:t>mg/m</w:t>
                  </w:r>
                  <w:r w:rsidRPr="00FD1308">
                    <w:rPr>
                      <w:b/>
                      <w:vertAlign w:val="superscript"/>
                    </w:rPr>
                    <w:t>3</w:t>
                  </w:r>
                  <w:r w:rsidRPr="00FD1308">
                    <w:rPr>
                      <w:b/>
                    </w:rPr>
                    <w:t>）</w:t>
                  </w:r>
                </w:p>
              </w:tc>
              <w:tc>
                <w:tcPr>
                  <w:tcW w:w="1613" w:type="dxa"/>
                  <w:gridSpan w:val="2"/>
                  <w:tcMar>
                    <w:left w:w="0" w:type="dxa"/>
                    <w:right w:w="0" w:type="dxa"/>
                  </w:tcMar>
                  <w:vAlign w:val="center"/>
                </w:tcPr>
                <w:p w:rsidR="0047228D" w:rsidRPr="00FD1308" w:rsidRDefault="0047228D" w:rsidP="00BD3320">
                  <w:pPr>
                    <w:jc w:val="center"/>
                    <w:rPr>
                      <w:b/>
                    </w:rPr>
                  </w:pPr>
                  <w:r w:rsidRPr="00FD1308">
                    <w:rPr>
                      <w:b/>
                    </w:rPr>
                    <w:t>最高允许排放速率（</w:t>
                  </w:r>
                  <w:r w:rsidRPr="00FD1308">
                    <w:rPr>
                      <w:b/>
                    </w:rPr>
                    <w:t>kg/h</w:t>
                  </w:r>
                  <w:r w:rsidRPr="00FD1308">
                    <w:rPr>
                      <w:b/>
                    </w:rPr>
                    <w:t>）</w:t>
                  </w:r>
                </w:p>
              </w:tc>
              <w:tc>
                <w:tcPr>
                  <w:tcW w:w="1938" w:type="dxa"/>
                  <w:gridSpan w:val="2"/>
                  <w:tcMar>
                    <w:left w:w="0" w:type="dxa"/>
                    <w:right w:w="0" w:type="dxa"/>
                  </w:tcMar>
                  <w:vAlign w:val="center"/>
                </w:tcPr>
                <w:p w:rsidR="0047228D" w:rsidRPr="00FD1308" w:rsidRDefault="0047228D" w:rsidP="00BD3320">
                  <w:pPr>
                    <w:jc w:val="center"/>
                    <w:rPr>
                      <w:b/>
                    </w:rPr>
                  </w:pPr>
                  <w:r w:rsidRPr="00FD1308">
                    <w:rPr>
                      <w:b/>
                    </w:rPr>
                    <w:t>无组织排放监控浓度值</w:t>
                  </w:r>
                </w:p>
              </w:tc>
              <w:tc>
                <w:tcPr>
                  <w:tcW w:w="3055" w:type="dxa"/>
                  <w:vMerge w:val="restart"/>
                  <w:vAlign w:val="center"/>
                </w:tcPr>
                <w:p w:rsidR="0047228D" w:rsidRPr="00FD1308" w:rsidRDefault="0047228D" w:rsidP="00BD3320">
                  <w:pPr>
                    <w:jc w:val="center"/>
                    <w:rPr>
                      <w:b/>
                    </w:rPr>
                  </w:pPr>
                  <w:r w:rsidRPr="00FD1308">
                    <w:rPr>
                      <w:b/>
                    </w:rPr>
                    <w:t>标准来源</w:t>
                  </w:r>
                </w:p>
              </w:tc>
            </w:tr>
            <w:tr w:rsidR="0047228D" w:rsidRPr="00FD1308" w:rsidTr="00BD3320">
              <w:trPr>
                <w:cantSplit/>
                <w:trHeight w:val="340"/>
                <w:jc w:val="center"/>
              </w:trPr>
              <w:tc>
                <w:tcPr>
                  <w:tcW w:w="803" w:type="dxa"/>
                  <w:vMerge/>
                  <w:tcMar>
                    <w:left w:w="0" w:type="dxa"/>
                    <w:right w:w="0" w:type="dxa"/>
                  </w:tcMar>
                  <w:vAlign w:val="center"/>
                </w:tcPr>
                <w:p w:rsidR="0047228D" w:rsidRPr="00FD1308" w:rsidRDefault="0047228D" w:rsidP="00BD3320">
                  <w:pPr>
                    <w:jc w:val="center"/>
                    <w:rPr>
                      <w:b/>
                    </w:rPr>
                  </w:pPr>
                </w:p>
              </w:tc>
              <w:tc>
                <w:tcPr>
                  <w:tcW w:w="1016" w:type="dxa"/>
                  <w:vMerge/>
                  <w:tcMar>
                    <w:left w:w="0" w:type="dxa"/>
                    <w:right w:w="0" w:type="dxa"/>
                  </w:tcMar>
                  <w:vAlign w:val="center"/>
                </w:tcPr>
                <w:p w:rsidR="0047228D" w:rsidRPr="00FD1308" w:rsidRDefault="0047228D" w:rsidP="00BD3320">
                  <w:pPr>
                    <w:jc w:val="center"/>
                    <w:rPr>
                      <w:b/>
                    </w:rPr>
                  </w:pPr>
                </w:p>
              </w:tc>
              <w:tc>
                <w:tcPr>
                  <w:tcW w:w="942" w:type="dxa"/>
                  <w:tcMar>
                    <w:left w:w="0" w:type="dxa"/>
                    <w:right w:w="0" w:type="dxa"/>
                  </w:tcMar>
                  <w:vAlign w:val="center"/>
                </w:tcPr>
                <w:p w:rsidR="0047228D" w:rsidRPr="00FD1308" w:rsidRDefault="0047228D" w:rsidP="00BD3320">
                  <w:pPr>
                    <w:jc w:val="center"/>
                    <w:rPr>
                      <w:b/>
                    </w:rPr>
                  </w:pPr>
                  <w:r w:rsidRPr="00FD1308">
                    <w:rPr>
                      <w:b/>
                    </w:rPr>
                    <w:t>排气筒高度（</w:t>
                  </w:r>
                  <w:r w:rsidRPr="00FD1308">
                    <w:rPr>
                      <w:b/>
                    </w:rPr>
                    <w:t>m</w:t>
                  </w:r>
                  <w:r w:rsidRPr="00FD1308">
                    <w:rPr>
                      <w:b/>
                    </w:rPr>
                    <w:t>）</w:t>
                  </w:r>
                </w:p>
              </w:tc>
              <w:tc>
                <w:tcPr>
                  <w:tcW w:w="671" w:type="dxa"/>
                  <w:tcMar>
                    <w:left w:w="0" w:type="dxa"/>
                    <w:right w:w="0" w:type="dxa"/>
                  </w:tcMar>
                  <w:vAlign w:val="center"/>
                </w:tcPr>
                <w:p w:rsidR="0047228D" w:rsidRPr="00FD1308" w:rsidRDefault="0047228D" w:rsidP="00BD3320">
                  <w:pPr>
                    <w:jc w:val="center"/>
                    <w:rPr>
                      <w:b/>
                    </w:rPr>
                  </w:pPr>
                  <w:r w:rsidRPr="00FD1308">
                    <w:rPr>
                      <w:b/>
                    </w:rPr>
                    <w:t>二级</w:t>
                  </w:r>
                </w:p>
              </w:tc>
              <w:tc>
                <w:tcPr>
                  <w:tcW w:w="922" w:type="dxa"/>
                  <w:tcMar>
                    <w:left w:w="0" w:type="dxa"/>
                    <w:right w:w="0" w:type="dxa"/>
                  </w:tcMar>
                  <w:vAlign w:val="center"/>
                </w:tcPr>
                <w:p w:rsidR="0047228D" w:rsidRPr="00FD1308" w:rsidRDefault="0047228D" w:rsidP="00BD3320">
                  <w:pPr>
                    <w:jc w:val="center"/>
                    <w:rPr>
                      <w:b/>
                    </w:rPr>
                  </w:pPr>
                  <w:r w:rsidRPr="00FD1308">
                    <w:rPr>
                      <w:b/>
                    </w:rPr>
                    <w:t>监控点</w:t>
                  </w:r>
                </w:p>
              </w:tc>
              <w:tc>
                <w:tcPr>
                  <w:tcW w:w="1016" w:type="dxa"/>
                  <w:tcMar>
                    <w:left w:w="0" w:type="dxa"/>
                    <w:right w:w="0" w:type="dxa"/>
                  </w:tcMar>
                  <w:vAlign w:val="center"/>
                </w:tcPr>
                <w:p w:rsidR="0047228D" w:rsidRPr="00FD1308" w:rsidRDefault="0047228D" w:rsidP="00BD3320">
                  <w:pPr>
                    <w:jc w:val="center"/>
                    <w:rPr>
                      <w:b/>
                    </w:rPr>
                  </w:pPr>
                  <w:r w:rsidRPr="00FD1308">
                    <w:rPr>
                      <w:b/>
                    </w:rPr>
                    <w:t>浓度（</w:t>
                  </w:r>
                  <w:r w:rsidRPr="00FD1308">
                    <w:rPr>
                      <w:b/>
                    </w:rPr>
                    <w:t>mg/m</w:t>
                  </w:r>
                  <w:r w:rsidRPr="00FD1308">
                    <w:rPr>
                      <w:b/>
                      <w:vertAlign w:val="superscript"/>
                    </w:rPr>
                    <w:t>3</w:t>
                  </w:r>
                  <w:r w:rsidRPr="00FD1308">
                    <w:rPr>
                      <w:b/>
                    </w:rPr>
                    <w:t>）</w:t>
                  </w:r>
                </w:p>
              </w:tc>
              <w:tc>
                <w:tcPr>
                  <w:tcW w:w="3055" w:type="dxa"/>
                  <w:vMerge/>
                  <w:vAlign w:val="center"/>
                </w:tcPr>
                <w:p w:rsidR="0047228D" w:rsidRPr="00FD1308" w:rsidRDefault="0047228D" w:rsidP="00BD3320">
                  <w:pPr>
                    <w:jc w:val="center"/>
                  </w:pPr>
                </w:p>
              </w:tc>
            </w:tr>
            <w:tr w:rsidR="0047228D" w:rsidRPr="00FD1308" w:rsidTr="00BD3320">
              <w:trPr>
                <w:cantSplit/>
                <w:trHeight w:val="340"/>
                <w:jc w:val="center"/>
              </w:trPr>
              <w:tc>
                <w:tcPr>
                  <w:tcW w:w="803" w:type="dxa"/>
                  <w:tcMar>
                    <w:left w:w="0" w:type="dxa"/>
                    <w:right w:w="0" w:type="dxa"/>
                  </w:tcMar>
                  <w:vAlign w:val="center"/>
                </w:tcPr>
                <w:p w:rsidR="0047228D" w:rsidRPr="00FD1308" w:rsidRDefault="0047228D" w:rsidP="00BD3320">
                  <w:pPr>
                    <w:jc w:val="center"/>
                  </w:pPr>
                  <w:r w:rsidRPr="00FD1308">
                    <w:t>颗粒物</w:t>
                  </w:r>
                </w:p>
              </w:tc>
              <w:tc>
                <w:tcPr>
                  <w:tcW w:w="1016" w:type="dxa"/>
                  <w:tcMar>
                    <w:left w:w="0" w:type="dxa"/>
                    <w:right w:w="0" w:type="dxa"/>
                  </w:tcMar>
                  <w:vAlign w:val="center"/>
                </w:tcPr>
                <w:p w:rsidR="0047228D" w:rsidRPr="00FD1308" w:rsidRDefault="0047228D" w:rsidP="00BD3320">
                  <w:pPr>
                    <w:jc w:val="center"/>
                  </w:pPr>
                  <w:r w:rsidRPr="00FD1308">
                    <w:t>120</w:t>
                  </w:r>
                </w:p>
              </w:tc>
              <w:tc>
                <w:tcPr>
                  <w:tcW w:w="942" w:type="dxa"/>
                  <w:tcMar>
                    <w:left w:w="0" w:type="dxa"/>
                    <w:right w:w="0" w:type="dxa"/>
                  </w:tcMar>
                  <w:vAlign w:val="center"/>
                </w:tcPr>
                <w:p w:rsidR="0047228D" w:rsidRPr="00FD1308" w:rsidRDefault="0047228D" w:rsidP="00BD3320">
                  <w:pPr>
                    <w:jc w:val="center"/>
                  </w:pPr>
                  <w:r w:rsidRPr="00FD1308">
                    <w:t>15</w:t>
                  </w:r>
                </w:p>
              </w:tc>
              <w:tc>
                <w:tcPr>
                  <w:tcW w:w="671" w:type="dxa"/>
                  <w:tcMar>
                    <w:left w:w="0" w:type="dxa"/>
                    <w:right w:w="0" w:type="dxa"/>
                  </w:tcMar>
                  <w:vAlign w:val="center"/>
                </w:tcPr>
                <w:p w:rsidR="0047228D" w:rsidRPr="00FD1308" w:rsidRDefault="0047228D" w:rsidP="00BD3320">
                  <w:pPr>
                    <w:jc w:val="center"/>
                  </w:pPr>
                  <w:r w:rsidRPr="00FD1308">
                    <w:t>3.5</w:t>
                  </w:r>
                </w:p>
              </w:tc>
              <w:tc>
                <w:tcPr>
                  <w:tcW w:w="922" w:type="dxa"/>
                  <w:tcMar>
                    <w:left w:w="0" w:type="dxa"/>
                    <w:right w:w="0" w:type="dxa"/>
                  </w:tcMar>
                  <w:vAlign w:val="center"/>
                </w:tcPr>
                <w:p w:rsidR="0047228D" w:rsidRPr="00FD1308" w:rsidRDefault="0047228D" w:rsidP="00BD3320">
                  <w:pPr>
                    <w:jc w:val="center"/>
                  </w:pPr>
                  <w:r w:rsidRPr="00FD1308">
                    <w:t>周界外浓度最高点</w:t>
                  </w:r>
                </w:p>
              </w:tc>
              <w:tc>
                <w:tcPr>
                  <w:tcW w:w="1016" w:type="dxa"/>
                  <w:tcMar>
                    <w:left w:w="0" w:type="dxa"/>
                    <w:right w:w="0" w:type="dxa"/>
                  </w:tcMar>
                  <w:vAlign w:val="center"/>
                </w:tcPr>
                <w:p w:rsidR="0047228D" w:rsidRPr="00FD1308" w:rsidRDefault="0047228D" w:rsidP="00BD3320">
                  <w:pPr>
                    <w:jc w:val="center"/>
                  </w:pPr>
                  <w:r w:rsidRPr="00FD1308">
                    <w:t>1.0</w:t>
                  </w:r>
                </w:p>
              </w:tc>
              <w:tc>
                <w:tcPr>
                  <w:tcW w:w="3055" w:type="dxa"/>
                  <w:vAlign w:val="center"/>
                </w:tcPr>
                <w:p w:rsidR="0047228D" w:rsidRPr="00FD1308" w:rsidRDefault="0047228D" w:rsidP="00BD3320">
                  <w:pPr>
                    <w:jc w:val="center"/>
                  </w:pPr>
                  <w:r w:rsidRPr="00FD1308">
                    <w:t>《大气污染物综合排放标准》（</w:t>
                  </w:r>
                  <w:r w:rsidRPr="00FD1308">
                    <w:t>GB16297-1996</w:t>
                  </w:r>
                  <w:r w:rsidRPr="00FD1308">
                    <w:t>）表</w:t>
                  </w:r>
                  <w:r w:rsidRPr="00FD1308">
                    <w:t>2</w:t>
                  </w:r>
                  <w:r w:rsidRPr="00FD1308">
                    <w:t>标准</w:t>
                  </w:r>
                </w:p>
              </w:tc>
            </w:tr>
          </w:tbl>
          <w:p w:rsidR="0047228D" w:rsidRPr="00FD1308" w:rsidRDefault="0047228D" w:rsidP="00FD1308">
            <w:pPr>
              <w:pStyle w:val="ae"/>
              <w:numPr>
                <w:ilvl w:val="0"/>
                <w:numId w:val="1"/>
              </w:numPr>
              <w:adjustRightInd w:val="0"/>
              <w:snapToGrid w:val="0"/>
              <w:spacing w:beforeLines="50" w:line="360" w:lineRule="auto"/>
              <w:ind w:firstLine="482"/>
              <w:rPr>
                <w:b/>
                <w:sz w:val="24"/>
                <w:szCs w:val="24"/>
              </w:rPr>
            </w:pPr>
            <w:r w:rsidRPr="00FD1308">
              <w:rPr>
                <w:b/>
                <w:sz w:val="24"/>
                <w:szCs w:val="24"/>
              </w:rPr>
              <w:t>废水</w:t>
            </w:r>
          </w:p>
          <w:p w:rsidR="0047228D" w:rsidRPr="00FD1308" w:rsidRDefault="0047228D" w:rsidP="00BD3320">
            <w:pPr>
              <w:adjustRightInd w:val="0"/>
              <w:snapToGrid w:val="0"/>
              <w:spacing w:line="360" w:lineRule="auto"/>
              <w:ind w:firstLineChars="200" w:firstLine="480"/>
              <w:rPr>
                <w:sz w:val="24"/>
                <w:szCs w:val="24"/>
              </w:rPr>
            </w:pPr>
            <w:r w:rsidRPr="00FD1308">
              <w:rPr>
                <w:rFonts w:hint="eastAsia"/>
                <w:sz w:val="24"/>
                <w:szCs w:val="24"/>
              </w:rPr>
              <w:t>新建</w:t>
            </w:r>
            <w:r w:rsidRPr="00FD1308">
              <w:rPr>
                <w:sz w:val="24"/>
                <w:szCs w:val="24"/>
              </w:rPr>
              <w:t>项目无生产废水产生，</w:t>
            </w:r>
            <w:r w:rsidRPr="00FD1308">
              <w:rPr>
                <w:rFonts w:hint="eastAsia"/>
                <w:sz w:val="24"/>
                <w:szCs w:val="24"/>
              </w:rPr>
              <w:t>本项目废水主要为员工生活污水，生活污水经化粪池处理达到</w:t>
            </w:r>
            <w:r w:rsidRPr="00FD1308">
              <w:rPr>
                <w:sz w:val="24"/>
                <w:szCs w:val="24"/>
              </w:rPr>
              <w:t>《污水综合排放标准》（</w:t>
            </w:r>
            <w:r w:rsidRPr="00FD1308">
              <w:rPr>
                <w:sz w:val="24"/>
                <w:szCs w:val="24"/>
              </w:rPr>
              <w:t>GB8978-1996</w:t>
            </w:r>
            <w:r w:rsidRPr="00FD1308">
              <w:rPr>
                <w:sz w:val="24"/>
                <w:szCs w:val="24"/>
              </w:rPr>
              <w:t>）表</w:t>
            </w:r>
            <w:r w:rsidRPr="00FD1308">
              <w:rPr>
                <w:sz w:val="24"/>
                <w:szCs w:val="24"/>
              </w:rPr>
              <w:t>4</w:t>
            </w:r>
            <w:r w:rsidRPr="00FD1308">
              <w:rPr>
                <w:sz w:val="24"/>
                <w:szCs w:val="24"/>
              </w:rPr>
              <w:t>中三级标准后接管至</w:t>
            </w:r>
            <w:r w:rsidRPr="00FD1308">
              <w:rPr>
                <w:rFonts w:hint="eastAsia"/>
                <w:sz w:val="24"/>
                <w:szCs w:val="24"/>
              </w:rPr>
              <w:t>六合</w:t>
            </w:r>
            <w:r w:rsidRPr="00FD1308">
              <w:rPr>
                <w:sz w:val="24"/>
                <w:szCs w:val="24"/>
              </w:rPr>
              <w:t>污水处理厂处理，</w:t>
            </w:r>
            <w:r w:rsidRPr="00FD1308">
              <w:rPr>
                <w:rFonts w:hint="eastAsia"/>
                <w:sz w:val="24"/>
                <w:szCs w:val="24"/>
              </w:rPr>
              <w:t>污水处理厂出水标准执行《城镇污水处理厂污染物放标准》</w:t>
            </w:r>
            <w:r w:rsidRPr="00FD1308">
              <w:rPr>
                <w:sz w:val="24"/>
                <w:szCs w:val="24"/>
              </w:rPr>
              <w:t>(GB18918-2002)</w:t>
            </w:r>
            <w:r w:rsidRPr="00FD1308">
              <w:rPr>
                <w:rFonts w:hint="eastAsia"/>
                <w:sz w:val="24"/>
                <w:szCs w:val="24"/>
              </w:rPr>
              <w:t>中的一级</w:t>
            </w:r>
            <w:r w:rsidRPr="00FD1308">
              <w:rPr>
                <w:rFonts w:hint="eastAsia"/>
                <w:sz w:val="24"/>
                <w:szCs w:val="24"/>
              </w:rPr>
              <w:t>A</w:t>
            </w:r>
            <w:r w:rsidRPr="00FD1308">
              <w:rPr>
                <w:rFonts w:hint="eastAsia"/>
                <w:sz w:val="24"/>
                <w:szCs w:val="24"/>
              </w:rPr>
              <w:t>标准，尾水排入滁河</w:t>
            </w:r>
            <w:r w:rsidRPr="00FD1308">
              <w:rPr>
                <w:sz w:val="24"/>
                <w:szCs w:val="24"/>
              </w:rPr>
              <w:t>。具体标准见表</w:t>
            </w:r>
            <w:r w:rsidRPr="00FD1308">
              <w:rPr>
                <w:sz w:val="24"/>
                <w:szCs w:val="24"/>
              </w:rPr>
              <w:t>4-</w:t>
            </w:r>
            <w:r w:rsidRPr="00FD1308">
              <w:rPr>
                <w:rFonts w:hint="eastAsia"/>
                <w:sz w:val="24"/>
                <w:szCs w:val="24"/>
              </w:rPr>
              <w:t>5</w:t>
            </w:r>
            <w:r w:rsidRPr="00FD1308">
              <w:rPr>
                <w:sz w:val="24"/>
                <w:szCs w:val="24"/>
              </w:rPr>
              <w:t>。</w:t>
            </w:r>
          </w:p>
          <w:p w:rsidR="0047228D" w:rsidRPr="00FD1308" w:rsidRDefault="0047228D" w:rsidP="00BD3320">
            <w:pPr>
              <w:jc w:val="center"/>
              <w:rPr>
                <w:b/>
              </w:rPr>
            </w:pPr>
            <w:r w:rsidRPr="00FD1308">
              <w:rPr>
                <w:b/>
              </w:rPr>
              <w:t>表</w:t>
            </w:r>
            <w:r w:rsidRPr="00FD1308">
              <w:rPr>
                <w:b/>
              </w:rPr>
              <w:t>4-</w:t>
            </w:r>
            <w:r w:rsidRPr="00FD1308">
              <w:rPr>
                <w:rFonts w:hint="eastAsia"/>
                <w:b/>
              </w:rPr>
              <w:t>5</w:t>
            </w:r>
            <w:r w:rsidRPr="00FD1308">
              <w:rPr>
                <w:b/>
              </w:rPr>
              <w:t xml:space="preserve">  </w:t>
            </w:r>
            <w:r w:rsidRPr="00FD1308">
              <w:rPr>
                <w:b/>
              </w:rPr>
              <w:t>废水接管及排放标准</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1507"/>
              <w:gridCol w:w="3208"/>
              <w:gridCol w:w="3710"/>
            </w:tblGrid>
            <w:tr w:rsidR="0047228D" w:rsidRPr="00FD1308" w:rsidTr="00BD3320">
              <w:trPr>
                <w:cantSplit/>
                <w:trHeight w:val="340"/>
                <w:jc w:val="center"/>
              </w:trPr>
              <w:tc>
                <w:tcPr>
                  <w:tcW w:w="1507" w:type="dxa"/>
                  <w:vAlign w:val="center"/>
                </w:tcPr>
                <w:p w:rsidR="0047228D" w:rsidRPr="00FD1308" w:rsidRDefault="0047228D" w:rsidP="00BD3320">
                  <w:pPr>
                    <w:jc w:val="center"/>
                    <w:rPr>
                      <w:b/>
                    </w:rPr>
                  </w:pPr>
                  <w:r w:rsidRPr="00FD1308">
                    <w:rPr>
                      <w:b/>
                    </w:rPr>
                    <w:t>项目</w:t>
                  </w:r>
                </w:p>
              </w:tc>
              <w:tc>
                <w:tcPr>
                  <w:tcW w:w="3208" w:type="dxa"/>
                  <w:vAlign w:val="center"/>
                </w:tcPr>
                <w:p w:rsidR="0047228D" w:rsidRPr="00FD1308" w:rsidRDefault="0047228D" w:rsidP="00BD3320">
                  <w:pPr>
                    <w:jc w:val="center"/>
                    <w:rPr>
                      <w:b/>
                    </w:rPr>
                  </w:pPr>
                  <w:r w:rsidRPr="00FD1308">
                    <w:rPr>
                      <w:b/>
                    </w:rPr>
                    <w:t>接管标准（</w:t>
                  </w:r>
                  <w:r w:rsidRPr="00FD1308">
                    <w:rPr>
                      <w:b/>
                    </w:rPr>
                    <w:t>mg/L</w:t>
                  </w:r>
                  <w:r w:rsidRPr="00FD1308">
                    <w:rPr>
                      <w:b/>
                    </w:rPr>
                    <w:t>）</w:t>
                  </w:r>
                </w:p>
              </w:tc>
              <w:tc>
                <w:tcPr>
                  <w:tcW w:w="3710" w:type="dxa"/>
                  <w:vAlign w:val="center"/>
                </w:tcPr>
                <w:p w:rsidR="0047228D" w:rsidRPr="00FD1308" w:rsidRDefault="0047228D" w:rsidP="00BD3320">
                  <w:pPr>
                    <w:jc w:val="center"/>
                    <w:rPr>
                      <w:b/>
                    </w:rPr>
                  </w:pPr>
                  <w:r w:rsidRPr="00FD1308">
                    <w:rPr>
                      <w:b/>
                    </w:rPr>
                    <w:t>污水处理厂尾水排放标准（</w:t>
                  </w:r>
                  <w:r w:rsidRPr="00FD1308">
                    <w:rPr>
                      <w:b/>
                    </w:rPr>
                    <w:t>mg/L</w:t>
                  </w:r>
                  <w:r w:rsidRPr="00FD1308">
                    <w:rPr>
                      <w:b/>
                    </w:rPr>
                    <w:t>）</w:t>
                  </w:r>
                </w:p>
              </w:tc>
            </w:tr>
            <w:tr w:rsidR="0047228D" w:rsidRPr="00FD1308" w:rsidTr="00BD3320">
              <w:trPr>
                <w:cantSplit/>
                <w:trHeight w:val="340"/>
                <w:jc w:val="center"/>
              </w:trPr>
              <w:tc>
                <w:tcPr>
                  <w:tcW w:w="1507" w:type="dxa"/>
                  <w:vAlign w:val="center"/>
                </w:tcPr>
                <w:p w:rsidR="0047228D" w:rsidRPr="00FD1308" w:rsidRDefault="0047228D" w:rsidP="00BD3320">
                  <w:pPr>
                    <w:jc w:val="center"/>
                  </w:pPr>
                  <w:r w:rsidRPr="00FD1308">
                    <w:t>pH</w:t>
                  </w:r>
                </w:p>
              </w:tc>
              <w:tc>
                <w:tcPr>
                  <w:tcW w:w="3208" w:type="dxa"/>
                  <w:vAlign w:val="center"/>
                </w:tcPr>
                <w:p w:rsidR="0047228D" w:rsidRPr="00FD1308" w:rsidRDefault="0047228D" w:rsidP="00BD3320">
                  <w:pPr>
                    <w:jc w:val="center"/>
                  </w:pPr>
                  <w:r w:rsidRPr="00FD1308">
                    <w:t>6-9</w:t>
                  </w:r>
                </w:p>
              </w:tc>
              <w:tc>
                <w:tcPr>
                  <w:tcW w:w="3710" w:type="dxa"/>
                  <w:vAlign w:val="center"/>
                </w:tcPr>
                <w:p w:rsidR="0047228D" w:rsidRPr="00FD1308" w:rsidRDefault="0047228D" w:rsidP="00BD3320">
                  <w:pPr>
                    <w:jc w:val="center"/>
                  </w:pPr>
                  <w:r w:rsidRPr="00FD1308">
                    <w:t>6-9</w:t>
                  </w:r>
                </w:p>
              </w:tc>
            </w:tr>
            <w:tr w:rsidR="0047228D" w:rsidRPr="00FD1308" w:rsidTr="00BD3320">
              <w:trPr>
                <w:cantSplit/>
                <w:trHeight w:val="340"/>
                <w:jc w:val="center"/>
              </w:trPr>
              <w:tc>
                <w:tcPr>
                  <w:tcW w:w="1507" w:type="dxa"/>
                  <w:vAlign w:val="center"/>
                </w:tcPr>
                <w:p w:rsidR="0047228D" w:rsidRPr="00FD1308" w:rsidRDefault="0047228D" w:rsidP="00BD3320">
                  <w:pPr>
                    <w:jc w:val="center"/>
                  </w:pPr>
                  <w:r w:rsidRPr="00FD1308">
                    <w:t>COD</w:t>
                  </w:r>
                </w:p>
              </w:tc>
              <w:tc>
                <w:tcPr>
                  <w:tcW w:w="3208" w:type="dxa"/>
                  <w:vAlign w:val="center"/>
                </w:tcPr>
                <w:p w:rsidR="0047228D" w:rsidRPr="00FD1308" w:rsidRDefault="0047228D" w:rsidP="00BD3320">
                  <w:pPr>
                    <w:jc w:val="center"/>
                  </w:pPr>
                  <w:r w:rsidRPr="00FD1308">
                    <w:t>500</w:t>
                  </w:r>
                </w:p>
              </w:tc>
              <w:tc>
                <w:tcPr>
                  <w:tcW w:w="3710" w:type="dxa"/>
                  <w:vAlign w:val="center"/>
                </w:tcPr>
                <w:p w:rsidR="0047228D" w:rsidRPr="00FD1308" w:rsidRDefault="0047228D" w:rsidP="00BD3320">
                  <w:pPr>
                    <w:jc w:val="center"/>
                  </w:pPr>
                  <w:r w:rsidRPr="00FD1308">
                    <w:rPr>
                      <w:rFonts w:hint="eastAsia"/>
                    </w:rPr>
                    <w:t>50</w:t>
                  </w:r>
                </w:p>
              </w:tc>
            </w:tr>
            <w:tr w:rsidR="0047228D" w:rsidRPr="00FD1308" w:rsidTr="00BD3320">
              <w:trPr>
                <w:cantSplit/>
                <w:trHeight w:val="340"/>
                <w:jc w:val="center"/>
              </w:trPr>
              <w:tc>
                <w:tcPr>
                  <w:tcW w:w="1507" w:type="dxa"/>
                  <w:vAlign w:val="center"/>
                </w:tcPr>
                <w:p w:rsidR="0047228D" w:rsidRPr="00FD1308" w:rsidRDefault="0047228D" w:rsidP="00BD3320">
                  <w:pPr>
                    <w:jc w:val="center"/>
                  </w:pPr>
                  <w:r w:rsidRPr="00FD1308">
                    <w:t>SS</w:t>
                  </w:r>
                </w:p>
              </w:tc>
              <w:tc>
                <w:tcPr>
                  <w:tcW w:w="3208" w:type="dxa"/>
                  <w:vAlign w:val="center"/>
                </w:tcPr>
                <w:p w:rsidR="0047228D" w:rsidRPr="00FD1308" w:rsidRDefault="0047228D" w:rsidP="00BD3320">
                  <w:pPr>
                    <w:jc w:val="center"/>
                  </w:pPr>
                  <w:r w:rsidRPr="00FD1308">
                    <w:t>400</w:t>
                  </w:r>
                </w:p>
              </w:tc>
              <w:tc>
                <w:tcPr>
                  <w:tcW w:w="3710" w:type="dxa"/>
                  <w:vAlign w:val="center"/>
                </w:tcPr>
                <w:p w:rsidR="0047228D" w:rsidRPr="00FD1308" w:rsidRDefault="0047228D" w:rsidP="00BD3320">
                  <w:pPr>
                    <w:jc w:val="center"/>
                  </w:pPr>
                  <w:r w:rsidRPr="00FD1308">
                    <w:rPr>
                      <w:rFonts w:hint="eastAsia"/>
                    </w:rPr>
                    <w:t>10</w:t>
                  </w:r>
                </w:p>
              </w:tc>
            </w:tr>
            <w:tr w:rsidR="0047228D" w:rsidRPr="00FD1308" w:rsidTr="00BD3320">
              <w:trPr>
                <w:cantSplit/>
                <w:trHeight w:val="340"/>
                <w:jc w:val="center"/>
              </w:trPr>
              <w:tc>
                <w:tcPr>
                  <w:tcW w:w="1507" w:type="dxa"/>
                  <w:vAlign w:val="center"/>
                </w:tcPr>
                <w:p w:rsidR="0047228D" w:rsidRPr="00FD1308" w:rsidRDefault="0047228D" w:rsidP="00BD3320">
                  <w:pPr>
                    <w:jc w:val="center"/>
                  </w:pPr>
                  <w:r w:rsidRPr="00FD1308">
                    <w:t>氨氮</w:t>
                  </w:r>
                </w:p>
              </w:tc>
              <w:tc>
                <w:tcPr>
                  <w:tcW w:w="3208" w:type="dxa"/>
                  <w:vAlign w:val="center"/>
                </w:tcPr>
                <w:p w:rsidR="0047228D" w:rsidRPr="00FD1308" w:rsidRDefault="0047228D" w:rsidP="00BD3320">
                  <w:pPr>
                    <w:jc w:val="center"/>
                  </w:pPr>
                  <w:r w:rsidRPr="00FD1308">
                    <w:t>45</w:t>
                  </w:r>
                </w:p>
              </w:tc>
              <w:tc>
                <w:tcPr>
                  <w:tcW w:w="3710" w:type="dxa"/>
                  <w:vAlign w:val="center"/>
                </w:tcPr>
                <w:p w:rsidR="0047228D" w:rsidRPr="00FD1308" w:rsidRDefault="0047228D" w:rsidP="00BD3320">
                  <w:pPr>
                    <w:jc w:val="center"/>
                  </w:pPr>
                  <w:r w:rsidRPr="00FD1308">
                    <w:rPr>
                      <w:rFonts w:hint="eastAsia"/>
                    </w:rPr>
                    <w:t>5</w:t>
                  </w:r>
                </w:p>
              </w:tc>
            </w:tr>
            <w:tr w:rsidR="0047228D" w:rsidRPr="00FD1308" w:rsidTr="00BD3320">
              <w:trPr>
                <w:cantSplit/>
                <w:trHeight w:val="340"/>
                <w:jc w:val="center"/>
              </w:trPr>
              <w:tc>
                <w:tcPr>
                  <w:tcW w:w="1507" w:type="dxa"/>
                  <w:vAlign w:val="center"/>
                </w:tcPr>
                <w:p w:rsidR="0047228D" w:rsidRPr="00FD1308" w:rsidRDefault="0047228D" w:rsidP="00BD3320">
                  <w:pPr>
                    <w:jc w:val="center"/>
                  </w:pPr>
                  <w:r w:rsidRPr="00FD1308">
                    <w:t>TP</w:t>
                  </w:r>
                </w:p>
              </w:tc>
              <w:tc>
                <w:tcPr>
                  <w:tcW w:w="3208" w:type="dxa"/>
                  <w:vAlign w:val="center"/>
                </w:tcPr>
                <w:p w:rsidR="0047228D" w:rsidRPr="00FD1308" w:rsidRDefault="0047228D" w:rsidP="00BD3320">
                  <w:pPr>
                    <w:jc w:val="center"/>
                  </w:pPr>
                  <w:r w:rsidRPr="00FD1308">
                    <w:t>8</w:t>
                  </w:r>
                </w:p>
              </w:tc>
              <w:tc>
                <w:tcPr>
                  <w:tcW w:w="3710" w:type="dxa"/>
                  <w:vAlign w:val="center"/>
                </w:tcPr>
                <w:p w:rsidR="0047228D" w:rsidRPr="00FD1308" w:rsidRDefault="0047228D" w:rsidP="00BD3320">
                  <w:pPr>
                    <w:jc w:val="center"/>
                  </w:pPr>
                  <w:r w:rsidRPr="00FD1308">
                    <w:rPr>
                      <w:rFonts w:hint="eastAsia"/>
                    </w:rPr>
                    <w:t>0.5</w:t>
                  </w:r>
                </w:p>
              </w:tc>
            </w:tr>
            <w:tr w:rsidR="0047228D" w:rsidRPr="00FD1308" w:rsidTr="00BD3320">
              <w:trPr>
                <w:cantSplit/>
                <w:trHeight w:val="340"/>
                <w:jc w:val="center"/>
              </w:trPr>
              <w:tc>
                <w:tcPr>
                  <w:tcW w:w="1507" w:type="dxa"/>
                  <w:vAlign w:val="center"/>
                </w:tcPr>
                <w:p w:rsidR="0047228D" w:rsidRPr="00FD1308" w:rsidRDefault="0047228D" w:rsidP="00BD3320">
                  <w:pPr>
                    <w:jc w:val="center"/>
                  </w:pPr>
                  <w:r w:rsidRPr="00FD1308">
                    <w:t>标准来源</w:t>
                  </w:r>
                </w:p>
              </w:tc>
              <w:tc>
                <w:tcPr>
                  <w:tcW w:w="3208" w:type="dxa"/>
                  <w:vAlign w:val="center"/>
                </w:tcPr>
                <w:p w:rsidR="0047228D" w:rsidRPr="00FD1308" w:rsidRDefault="0047228D" w:rsidP="00BD3320">
                  <w:pPr>
                    <w:jc w:val="center"/>
                  </w:pPr>
                  <w:r w:rsidRPr="00FD1308">
                    <w:t>《污水综合排放标准》（</w:t>
                  </w:r>
                  <w:r w:rsidRPr="00FD1308">
                    <w:t>GB8978-1996</w:t>
                  </w:r>
                  <w:r w:rsidRPr="00FD1308">
                    <w:t>）表</w:t>
                  </w:r>
                  <w:r w:rsidRPr="00FD1308">
                    <w:t>4</w:t>
                  </w:r>
                  <w:r w:rsidRPr="00FD1308">
                    <w:t>中三级标准</w:t>
                  </w:r>
                </w:p>
              </w:tc>
              <w:tc>
                <w:tcPr>
                  <w:tcW w:w="3710" w:type="dxa"/>
                  <w:vAlign w:val="center"/>
                </w:tcPr>
                <w:p w:rsidR="0047228D" w:rsidRPr="00FD1308" w:rsidRDefault="0047228D" w:rsidP="00BD3320">
                  <w:pPr>
                    <w:jc w:val="center"/>
                  </w:pPr>
                  <w:r w:rsidRPr="00FD1308">
                    <w:rPr>
                      <w:rFonts w:hint="eastAsia"/>
                    </w:rPr>
                    <w:t>城镇污水处理厂污染物放标准》</w:t>
                  </w:r>
                  <w:r w:rsidRPr="00FD1308">
                    <w:t>(GB18918-2002)</w:t>
                  </w:r>
                  <w:r w:rsidRPr="00FD1308">
                    <w:rPr>
                      <w:rFonts w:hint="eastAsia"/>
                    </w:rPr>
                    <w:t>中的一级</w:t>
                  </w:r>
                  <w:r w:rsidRPr="00FD1308">
                    <w:rPr>
                      <w:rFonts w:hint="eastAsia"/>
                    </w:rPr>
                    <w:t>A</w:t>
                  </w:r>
                  <w:r w:rsidRPr="00FD1308">
                    <w:rPr>
                      <w:rFonts w:hint="eastAsia"/>
                    </w:rPr>
                    <w:t>标准</w:t>
                  </w:r>
                </w:p>
              </w:tc>
            </w:tr>
          </w:tbl>
          <w:p w:rsidR="0047228D" w:rsidRPr="00FD1308" w:rsidRDefault="0047228D" w:rsidP="00FD1308">
            <w:pPr>
              <w:pStyle w:val="ae"/>
              <w:numPr>
                <w:ilvl w:val="0"/>
                <w:numId w:val="1"/>
              </w:numPr>
              <w:adjustRightInd w:val="0"/>
              <w:snapToGrid w:val="0"/>
              <w:spacing w:beforeLines="50" w:line="360" w:lineRule="auto"/>
              <w:ind w:firstLine="482"/>
              <w:rPr>
                <w:b/>
                <w:sz w:val="24"/>
                <w:szCs w:val="24"/>
              </w:rPr>
            </w:pPr>
            <w:r w:rsidRPr="00FD1308">
              <w:rPr>
                <w:b/>
                <w:sz w:val="24"/>
                <w:szCs w:val="24"/>
              </w:rPr>
              <w:t>噪声</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t>本次</w:t>
            </w:r>
            <w:r w:rsidR="003F0A6E" w:rsidRPr="00FD1308">
              <w:rPr>
                <w:rFonts w:hint="eastAsia"/>
                <w:sz w:val="24"/>
                <w:szCs w:val="24"/>
              </w:rPr>
              <w:t>新建</w:t>
            </w:r>
            <w:r w:rsidRPr="00FD1308">
              <w:rPr>
                <w:sz w:val="24"/>
                <w:szCs w:val="24"/>
              </w:rPr>
              <w:t>项目不新建厂房。运营期厂界噪声排放执行《工业企业厂界环境噪声排放标准》</w:t>
            </w:r>
            <w:r w:rsidRPr="00FD1308">
              <w:rPr>
                <w:sz w:val="24"/>
                <w:szCs w:val="24"/>
              </w:rPr>
              <w:t>(GB12348-2008)</w:t>
            </w:r>
            <w:r w:rsidRPr="00FD1308">
              <w:rPr>
                <w:sz w:val="24"/>
                <w:szCs w:val="24"/>
              </w:rPr>
              <w:t>中的</w:t>
            </w:r>
            <w:r w:rsidRPr="00FD1308">
              <w:rPr>
                <w:sz w:val="24"/>
                <w:szCs w:val="24"/>
              </w:rPr>
              <w:t>2</w:t>
            </w:r>
            <w:r w:rsidRPr="00FD1308">
              <w:rPr>
                <w:sz w:val="24"/>
                <w:szCs w:val="24"/>
              </w:rPr>
              <w:t>类标准，具体数值见表</w:t>
            </w:r>
            <w:r w:rsidRPr="00FD1308">
              <w:rPr>
                <w:sz w:val="24"/>
                <w:szCs w:val="24"/>
              </w:rPr>
              <w:t>4-</w:t>
            </w:r>
            <w:r w:rsidRPr="00FD1308">
              <w:rPr>
                <w:rFonts w:hint="eastAsia"/>
                <w:sz w:val="24"/>
                <w:szCs w:val="24"/>
              </w:rPr>
              <w:t>6</w:t>
            </w:r>
            <w:r w:rsidRPr="00FD1308">
              <w:rPr>
                <w:sz w:val="24"/>
                <w:szCs w:val="24"/>
              </w:rPr>
              <w:t>。</w:t>
            </w:r>
          </w:p>
          <w:p w:rsidR="0047228D" w:rsidRPr="00FD1308" w:rsidRDefault="0047228D" w:rsidP="00BD3320">
            <w:pPr>
              <w:jc w:val="center"/>
              <w:rPr>
                <w:b/>
              </w:rPr>
            </w:pPr>
            <w:r w:rsidRPr="00FD1308">
              <w:rPr>
                <w:b/>
              </w:rPr>
              <w:t>表</w:t>
            </w:r>
            <w:r w:rsidRPr="00FD1308">
              <w:rPr>
                <w:b/>
              </w:rPr>
              <w:t>4-</w:t>
            </w:r>
            <w:r w:rsidRPr="00FD1308">
              <w:rPr>
                <w:rFonts w:hint="eastAsia"/>
                <w:b/>
              </w:rPr>
              <w:t>6</w:t>
            </w:r>
            <w:r w:rsidRPr="00FD1308">
              <w:rPr>
                <w:b/>
              </w:rPr>
              <w:t xml:space="preserve"> </w:t>
            </w:r>
            <w:r w:rsidRPr="00FD1308">
              <w:rPr>
                <w:b/>
              </w:rPr>
              <w:t>工业企业厂界噪声排放标准限值</w:t>
            </w:r>
            <w:r w:rsidRPr="00FD1308">
              <w:rPr>
                <w:b/>
              </w:rPr>
              <w:t xml:space="preserve">  </w:t>
            </w:r>
            <w:r w:rsidRPr="00FD1308">
              <w:rPr>
                <w:b/>
              </w:rPr>
              <w:t>单位：</w:t>
            </w:r>
            <w:r w:rsidRPr="00FD1308">
              <w:rPr>
                <w:b/>
              </w:rPr>
              <w:t>dB(A)</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3244"/>
              <w:gridCol w:w="1830"/>
              <w:gridCol w:w="1223"/>
              <w:gridCol w:w="2128"/>
            </w:tblGrid>
            <w:tr w:rsidR="0047228D" w:rsidRPr="00FD1308" w:rsidTr="00BD3320">
              <w:trPr>
                <w:trHeight w:val="340"/>
                <w:jc w:val="center"/>
              </w:trPr>
              <w:tc>
                <w:tcPr>
                  <w:tcW w:w="3244" w:type="dxa"/>
                  <w:vAlign w:val="center"/>
                </w:tcPr>
                <w:p w:rsidR="0047228D" w:rsidRPr="00FD1308" w:rsidRDefault="0047228D" w:rsidP="00BD3320">
                  <w:pPr>
                    <w:jc w:val="center"/>
                    <w:rPr>
                      <w:b/>
                    </w:rPr>
                  </w:pPr>
                  <w:r w:rsidRPr="00FD1308">
                    <w:rPr>
                      <w:b/>
                    </w:rPr>
                    <w:t>执行标准</w:t>
                  </w:r>
                </w:p>
              </w:tc>
              <w:tc>
                <w:tcPr>
                  <w:tcW w:w="1830" w:type="dxa"/>
                  <w:vAlign w:val="center"/>
                </w:tcPr>
                <w:p w:rsidR="0047228D" w:rsidRPr="00FD1308" w:rsidRDefault="0047228D" w:rsidP="00BD3320">
                  <w:pPr>
                    <w:jc w:val="center"/>
                    <w:rPr>
                      <w:b/>
                    </w:rPr>
                  </w:pPr>
                  <w:r w:rsidRPr="00FD1308">
                    <w:rPr>
                      <w:b/>
                    </w:rPr>
                    <w:t>标准级别</w:t>
                  </w:r>
                </w:p>
              </w:tc>
              <w:tc>
                <w:tcPr>
                  <w:tcW w:w="1223" w:type="dxa"/>
                  <w:vAlign w:val="center"/>
                </w:tcPr>
                <w:p w:rsidR="0047228D" w:rsidRPr="00FD1308" w:rsidRDefault="0047228D" w:rsidP="00BD3320">
                  <w:pPr>
                    <w:jc w:val="center"/>
                    <w:rPr>
                      <w:b/>
                    </w:rPr>
                  </w:pPr>
                  <w:r w:rsidRPr="00FD1308">
                    <w:rPr>
                      <w:b/>
                    </w:rPr>
                    <w:t>指标</w:t>
                  </w:r>
                </w:p>
              </w:tc>
              <w:tc>
                <w:tcPr>
                  <w:tcW w:w="2128" w:type="dxa"/>
                  <w:vAlign w:val="center"/>
                </w:tcPr>
                <w:p w:rsidR="0047228D" w:rsidRPr="00FD1308" w:rsidRDefault="0047228D" w:rsidP="00BD3320">
                  <w:pPr>
                    <w:jc w:val="center"/>
                    <w:rPr>
                      <w:b/>
                    </w:rPr>
                  </w:pPr>
                  <w:r w:rsidRPr="00FD1308">
                    <w:rPr>
                      <w:b/>
                    </w:rPr>
                    <w:t>标准限值</w:t>
                  </w:r>
                </w:p>
              </w:tc>
            </w:tr>
            <w:tr w:rsidR="0047228D" w:rsidRPr="00FD1308" w:rsidTr="00BD3320">
              <w:trPr>
                <w:trHeight w:val="340"/>
                <w:jc w:val="center"/>
              </w:trPr>
              <w:tc>
                <w:tcPr>
                  <w:tcW w:w="3244" w:type="dxa"/>
                  <w:vMerge w:val="restart"/>
                  <w:vAlign w:val="center"/>
                </w:tcPr>
                <w:p w:rsidR="0047228D" w:rsidRPr="00FD1308" w:rsidRDefault="0047228D" w:rsidP="00BD3320">
                  <w:pPr>
                    <w:jc w:val="center"/>
                  </w:pPr>
                  <w:r w:rsidRPr="00FD1308">
                    <w:t>《工业企业厂界环境噪声排放标准》</w:t>
                  </w:r>
                  <w:r w:rsidRPr="00FD1308">
                    <w:t>(GB12348-2008)</w:t>
                  </w:r>
                </w:p>
              </w:tc>
              <w:tc>
                <w:tcPr>
                  <w:tcW w:w="1830" w:type="dxa"/>
                  <w:vMerge w:val="restart"/>
                  <w:vAlign w:val="center"/>
                </w:tcPr>
                <w:p w:rsidR="0047228D" w:rsidRPr="00FD1308" w:rsidRDefault="0047228D" w:rsidP="00BD3320">
                  <w:pPr>
                    <w:jc w:val="center"/>
                  </w:pPr>
                  <w:r w:rsidRPr="00FD1308">
                    <w:t>2</w:t>
                  </w:r>
                </w:p>
              </w:tc>
              <w:tc>
                <w:tcPr>
                  <w:tcW w:w="1223" w:type="dxa"/>
                  <w:vAlign w:val="center"/>
                </w:tcPr>
                <w:p w:rsidR="0047228D" w:rsidRPr="00FD1308" w:rsidRDefault="0047228D" w:rsidP="00BD3320">
                  <w:pPr>
                    <w:jc w:val="center"/>
                  </w:pPr>
                  <w:r w:rsidRPr="00FD1308">
                    <w:t>昼</w:t>
                  </w:r>
                </w:p>
              </w:tc>
              <w:tc>
                <w:tcPr>
                  <w:tcW w:w="2128" w:type="dxa"/>
                  <w:vAlign w:val="center"/>
                </w:tcPr>
                <w:p w:rsidR="0047228D" w:rsidRPr="00FD1308" w:rsidRDefault="0047228D" w:rsidP="00BD3320">
                  <w:pPr>
                    <w:jc w:val="center"/>
                  </w:pPr>
                  <w:r w:rsidRPr="00FD1308">
                    <w:t>60</w:t>
                  </w:r>
                </w:p>
              </w:tc>
            </w:tr>
            <w:tr w:rsidR="0047228D" w:rsidRPr="00FD1308" w:rsidTr="00BD3320">
              <w:trPr>
                <w:trHeight w:val="340"/>
                <w:jc w:val="center"/>
              </w:trPr>
              <w:tc>
                <w:tcPr>
                  <w:tcW w:w="3244" w:type="dxa"/>
                  <w:vMerge/>
                  <w:vAlign w:val="center"/>
                </w:tcPr>
                <w:p w:rsidR="0047228D" w:rsidRPr="00FD1308" w:rsidRDefault="0047228D" w:rsidP="00BD3320">
                  <w:pPr>
                    <w:jc w:val="center"/>
                  </w:pPr>
                </w:p>
              </w:tc>
              <w:tc>
                <w:tcPr>
                  <w:tcW w:w="1830" w:type="dxa"/>
                  <w:vMerge/>
                  <w:vAlign w:val="center"/>
                </w:tcPr>
                <w:p w:rsidR="0047228D" w:rsidRPr="00FD1308" w:rsidRDefault="0047228D" w:rsidP="00BD3320">
                  <w:pPr>
                    <w:jc w:val="center"/>
                  </w:pPr>
                </w:p>
              </w:tc>
              <w:tc>
                <w:tcPr>
                  <w:tcW w:w="1223" w:type="dxa"/>
                  <w:vAlign w:val="center"/>
                </w:tcPr>
                <w:p w:rsidR="0047228D" w:rsidRPr="00FD1308" w:rsidRDefault="0047228D" w:rsidP="00BD3320">
                  <w:pPr>
                    <w:jc w:val="center"/>
                  </w:pPr>
                  <w:r w:rsidRPr="00FD1308">
                    <w:t>夜</w:t>
                  </w:r>
                </w:p>
              </w:tc>
              <w:tc>
                <w:tcPr>
                  <w:tcW w:w="2128" w:type="dxa"/>
                  <w:vAlign w:val="center"/>
                </w:tcPr>
                <w:p w:rsidR="0047228D" w:rsidRPr="00FD1308" w:rsidRDefault="0047228D" w:rsidP="00BD3320">
                  <w:pPr>
                    <w:jc w:val="center"/>
                  </w:pPr>
                  <w:r w:rsidRPr="00FD1308">
                    <w:t>50</w:t>
                  </w:r>
                </w:p>
              </w:tc>
            </w:tr>
          </w:tbl>
          <w:p w:rsidR="0047228D" w:rsidRPr="00FD1308" w:rsidRDefault="0047228D" w:rsidP="00FD1308">
            <w:pPr>
              <w:pStyle w:val="ae"/>
              <w:numPr>
                <w:ilvl w:val="0"/>
                <w:numId w:val="1"/>
              </w:numPr>
              <w:adjustRightInd w:val="0"/>
              <w:snapToGrid w:val="0"/>
              <w:spacing w:beforeLines="50" w:line="360" w:lineRule="auto"/>
              <w:ind w:firstLine="482"/>
              <w:rPr>
                <w:b/>
                <w:sz w:val="24"/>
                <w:szCs w:val="24"/>
              </w:rPr>
            </w:pPr>
            <w:r w:rsidRPr="00FD1308">
              <w:rPr>
                <w:b/>
                <w:sz w:val="24"/>
                <w:szCs w:val="24"/>
              </w:rPr>
              <w:t>固废排放标准</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t>一般固体废弃物执行《一般工业固体废物贮存、处置场污染控制标准（</w:t>
            </w:r>
            <w:r w:rsidRPr="00FD1308">
              <w:rPr>
                <w:sz w:val="24"/>
                <w:szCs w:val="24"/>
              </w:rPr>
              <w:t>GB18599-2001</w:t>
            </w:r>
            <w:r w:rsidRPr="00FD1308">
              <w:rPr>
                <w:sz w:val="24"/>
                <w:szCs w:val="24"/>
              </w:rPr>
              <w:t>）》及其修改单（环保部公告</w:t>
            </w:r>
            <w:r w:rsidRPr="00FD1308">
              <w:rPr>
                <w:sz w:val="24"/>
                <w:szCs w:val="24"/>
              </w:rPr>
              <w:t>2013</w:t>
            </w:r>
            <w:r w:rsidRPr="00FD1308">
              <w:rPr>
                <w:sz w:val="24"/>
                <w:szCs w:val="24"/>
              </w:rPr>
              <w:t>年第</w:t>
            </w:r>
            <w:r w:rsidRPr="00FD1308">
              <w:rPr>
                <w:sz w:val="24"/>
                <w:szCs w:val="24"/>
              </w:rPr>
              <w:t>36</w:t>
            </w:r>
            <w:r w:rsidRPr="00FD1308">
              <w:rPr>
                <w:sz w:val="24"/>
                <w:szCs w:val="24"/>
              </w:rPr>
              <w:t>号）。</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t>危险废物执行《危险废物贮存污染控制标准》（</w:t>
            </w:r>
            <w:r w:rsidRPr="00FD1308">
              <w:rPr>
                <w:sz w:val="24"/>
                <w:szCs w:val="24"/>
              </w:rPr>
              <w:t>GB18597-2001</w:t>
            </w:r>
            <w:r w:rsidRPr="00FD1308">
              <w:rPr>
                <w:sz w:val="24"/>
                <w:szCs w:val="24"/>
              </w:rPr>
              <w:t>）及修改单中</w:t>
            </w:r>
            <w:r w:rsidRPr="00FD1308">
              <w:rPr>
                <w:sz w:val="24"/>
                <w:szCs w:val="24"/>
              </w:rPr>
              <w:lastRenderedPageBreak/>
              <w:t>相关要求。</w:t>
            </w:r>
          </w:p>
          <w:p w:rsidR="0047228D" w:rsidRPr="00FD1308" w:rsidRDefault="0047228D" w:rsidP="00BD3320">
            <w:pPr>
              <w:pStyle w:val="a0"/>
            </w:pPr>
          </w:p>
        </w:tc>
      </w:tr>
      <w:tr w:rsidR="0047228D" w:rsidRPr="00FD1308" w:rsidTr="00BD3320">
        <w:trPr>
          <w:trHeight w:val="70"/>
        </w:trPr>
        <w:tc>
          <w:tcPr>
            <w:tcW w:w="645" w:type="dxa"/>
            <w:vAlign w:val="center"/>
          </w:tcPr>
          <w:p w:rsidR="0047228D" w:rsidRPr="00FD1308" w:rsidRDefault="0047228D" w:rsidP="00BD3320">
            <w:pPr>
              <w:adjustRightInd w:val="0"/>
              <w:snapToGrid w:val="0"/>
              <w:spacing w:line="400" w:lineRule="exact"/>
              <w:jc w:val="center"/>
              <w:rPr>
                <w:sz w:val="24"/>
                <w:szCs w:val="24"/>
              </w:rPr>
            </w:pPr>
            <w:r w:rsidRPr="00FD1308">
              <w:rPr>
                <w:sz w:val="24"/>
                <w:szCs w:val="24"/>
              </w:rPr>
              <w:lastRenderedPageBreak/>
              <w:t>总</w:t>
            </w:r>
          </w:p>
          <w:p w:rsidR="0047228D" w:rsidRPr="00FD1308" w:rsidRDefault="0047228D" w:rsidP="00BD3320">
            <w:pPr>
              <w:adjustRightInd w:val="0"/>
              <w:snapToGrid w:val="0"/>
              <w:spacing w:line="400" w:lineRule="exact"/>
              <w:jc w:val="center"/>
              <w:rPr>
                <w:sz w:val="24"/>
                <w:szCs w:val="24"/>
              </w:rPr>
            </w:pPr>
            <w:r w:rsidRPr="00FD1308">
              <w:rPr>
                <w:sz w:val="24"/>
                <w:szCs w:val="24"/>
              </w:rPr>
              <w:t>量</w:t>
            </w:r>
          </w:p>
          <w:p w:rsidR="0047228D" w:rsidRPr="00FD1308" w:rsidRDefault="0047228D" w:rsidP="00BD3320">
            <w:pPr>
              <w:adjustRightInd w:val="0"/>
              <w:snapToGrid w:val="0"/>
              <w:spacing w:line="400" w:lineRule="exact"/>
              <w:jc w:val="center"/>
              <w:rPr>
                <w:sz w:val="24"/>
                <w:szCs w:val="24"/>
              </w:rPr>
            </w:pPr>
            <w:r w:rsidRPr="00FD1308">
              <w:rPr>
                <w:sz w:val="24"/>
                <w:szCs w:val="24"/>
              </w:rPr>
              <w:t>控</w:t>
            </w:r>
          </w:p>
          <w:p w:rsidR="0047228D" w:rsidRPr="00FD1308" w:rsidRDefault="0047228D" w:rsidP="00BD3320">
            <w:pPr>
              <w:adjustRightInd w:val="0"/>
              <w:snapToGrid w:val="0"/>
              <w:spacing w:line="400" w:lineRule="exact"/>
              <w:jc w:val="center"/>
              <w:rPr>
                <w:sz w:val="24"/>
                <w:szCs w:val="24"/>
              </w:rPr>
            </w:pPr>
            <w:r w:rsidRPr="00FD1308">
              <w:rPr>
                <w:sz w:val="24"/>
                <w:szCs w:val="24"/>
              </w:rPr>
              <w:t>制</w:t>
            </w:r>
          </w:p>
          <w:p w:rsidR="0047228D" w:rsidRPr="00FD1308" w:rsidRDefault="0047228D" w:rsidP="00BD3320">
            <w:pPr>
              <w:adjustRightInd w:val="0"/>
              <w:snapToGrid w:val="0"/>
              <w:spacing w:line="400" w:lineRule="exact"/>
              <w:jc w:val="center"/>
              <w:rPr>
                <w:sz w:val="24"/>
                <w:szCs w:val="24"/>
              </w:rPr>
            </w:pPr>
            <w:r w:rsidRPr="00FD1308">
              <w:rPr>
                <w:sz w:val="24"/>
                <w:szCs w:val="24"/>
              </w:rPr>
              <w:t>指</w:t>
            </w:r>
          </w:p>
          <w:p w:rsidR="0047228D" w:rsidRPr="00FD1308" w:rsidRDefault="0047228D" w:rsidP="00BD3320">
            <w:pPr>
              <w:adjustRightInd w:val="0"/>
              <w:snapToGrid w:val="0"/>
              <w:spacing w:line="400" w:lineRule="exact"/>
              <w:jc w:val="center"/>
              <w:rPr>
                <w:sz w:val="24"/>
                <w:szCs w:val="24"/>
              </w:rPr>
            </w:pPr>
            <w:r w:rsidRPr="00FD1308">
              <w:rPr>
                <w:sz w:val="24"/>
                <w:szCs w:val="24"/>
              </w:rPr>
              <w:t>标</w:t>
            </w:r>
          </w:p>
        </w:tc>
        <w:tc>
          <w:tcPr>
            <w:tcW w:w="8641" w:type="dxa"/>
            <w:vAlign w:val="center"/>
          </w:tcPr>
          <w:p w:rsidR="0047228D" w:rsidRPr="00FD1308" w:rsidRDefault="0047228D" w:rsidP="00FD1308">
            <w:pPr>
              <w:adjustRightInd w:val="0"/>
              <w:snapToGrid w:val="0"/>
              <w:spacing w:beforeLines="50" w:line="360" w:lineRule="auto"/>
              <w:ind w:firstLineChars="200" w:firstLine="480"/>
              <w:rPr>
                <w:sz w:val="24"/>
                <w:szCs w:val="24"/>
              </w:rPr>
            </w:pPr>
            <w:r w:rsidRPr="00FD1308">
              <w:rPr>
                <w:sz w:val="24"/>
                <w:szCs w:val="24"/>
              </w:rPr>
              <w:t>根据《关于印发江苏省建设项目主要污染物排放总量区域平衡方案审核管理办法的通知》，需要总量控制的主要污染物为化学需氧量（</w:t>
            </w:r>
            <w:r w:rsidRPr="00FD1308">
              <w:rPr>
                <w:sz w:val="24"/>
                <w:szCs w:val="24"/>
              </w:rPr>
              <w:t>COD</w:t>
            </w:r>
            <w:r w:rsidRPr="00FD1308">
              <w:rPr>
                <w:sz w:val="24"/>
                <w:szCs w:val="24"/>
              </w:rPr>
              <w:t>）、氨氮（</w:t>
            </w:r>
            <w:r w:rsidRPr="00FD1308">
              <w:rPr>
                <w:sz w:val="24"/>
                <w:szCs w:val="24"/>
              </w:rPr>
              <w:t>NH</w:t>
            </w:r>
            <w:r w:rsidRPr="00FD1308">
              <w:rPr>
                <w:sz w:val="24"/>
                <w:szCs w:val="24"/>
                <w:vertAlign w:val="subscript"/>
              </w:rPr>
              <w:t>3</w:t>
            </w:r>
            <w:r w:rsidRPr="00FD1308">
              <w:rPr>
                <w:sz w:val="24"/>
                <w:szCs w:val="24"/>
              </w:rPr>
              <w:t>-N</w:t>
            </w:r>
            <w:r w:rsidRPr="00FD1308">
              <w:rPr>
                <w:sz w:val="24"/>
                <w:szCs w:val="24"/>
              </w:rPr>
              <w:t>）根据本项目排污特征确定总量控制因子为：</w:t>
            </w:r>
          </w:p>
          <w:p w:rsidR="0047228D" w:rsidRPr="00FD1308" w:rsidRDefault="0047228D" w:rsidP="00FD1308">
            <w:pPr>
              <w:adjustRightInd w:val="0"/>
              <w:snapToGrid w:val="0"/>
              <w:spacing w:beforeLines="50" w:line="360" w:lineRule="auto"/>
              <w:ind w:firstLineChars="200" w:firstLine="480"/>
              <w:rPr>
                <w:sz w:val="24"/>
                <w:szCs w:val="24"/>
              </w:rPr>
            </w:pPr>
            <w:r w:rsidRPr="00FD1308">
              <w:rPr>
                <w:sz w:val="24"/>
                <w:szCs w:val="24"/>
              </w:rPr>
              <w:t>（</w:t>
            </w:r>
            <w:r w:rsidRPr="00FD1308">
              <w:rPr>
                <w:sz w:val="24"/>
                <w:szCs w:val="24"/>
              </w:rPr>
              <w:t>1</w:t>
            </w:r>
            <w:r w:rsidRPr="00FD1308">
              <w:rPr>
                <w:sz w:val="24"/>
                <w:szCs w:val="24"/>
              </w:rPr>
              <w:t>）废气</w:t>
            </w:r>
          </w:p>
          <w:p w:rsidR="0047228D" w:rsidRPr="00FD1308" w:rsidRDefault="0047228D" w:rsidP="00FD1308">
            <w:pPr>
              <w:adjustRightInd w:val="0"/>
              <w:snapToGrid w:val="0"/>
              <w:spacing w:beforeLines="50" w:line="360" w:lineRule="auto"/>
              <w:ind w:firstLineChars="200" w:firstLine="480"/>
              <w:rPr>
                <w:sz w:val="24"/>
                <w:szCs w:val="24"/>
              </w:rPr>
            </w:pPr>
            <w:r w:rsidRPr="00FD1308">
              <w:rPr>
                <w:sz w:val="24"/>
                <w:szCs w:val="24"/>
              </w:rPr>
              <w:t>总量控制因子：</w:t>
            </w:r>
            <w:r w:rsidRPr="00FD1308">
              <w:rPr>
                <w:rFonts w:hint="eastAsia"/>
                <w:sz w:val="24"/>
                <w:szCs w:val="24"/>
              </w:rPr>
              <w:t>无</w:t>
            </w:r>
            <w:r w:rsidRPr="00FD1308">
              <w:rPr>
                <w:sz w:val="24"/>
                <w:szCs w:val="24"/>
              </w:rPr>
              <w:t>；</w:t>
            </w:r>
          </w:p>
          <w:p w:rsidR="0047228D" w:rsidRPr="00FD1308" w:rsidRDefault="0047228D" w:rsidP="00FD1308">
            <w:pPr>
              <w:adjustRightInd w:val="0"/>
              <w:snapToGrid w:val="0"/>
              <w:spacing w:beforeLines="50" w:line="360" w:lineRule="auto"/>
              <w:ind w:firstLineChars="200" w:firstLine="480"/>
              <w:rPr>
                <w:sz w:val="24"/>
                <w:szCs w:val="24"/>
              </w:rPr>
            </w:pPr>
            <w:r w:rsidRPr="00FD1308">
              <w:rPr>
                <w:sz w:val="24"/>
                <w:szCs w:val="24"/>
              </w:rPr>
              <w:t>总量考核因子：颗粒物；</w:t>
            </w:r>
          </w:p>
          <w:p w:rsidR="0047228D" w:rsidRPr="00FD1308" w:rsidRDefault="0047228D" w:rsidP="00FD1308">
            <w:pPr>
              <w:adjustRightInd w:val="0"/>
              <w:snapToGrid w:val="0"/>
              <w:spacing w:beforeLines="50" w:line="360" w:lineRule="auto"/>
              <w:ind w:firstLineChars="200" w:firstLine="480"/>
              <w:rPr>
                <w:sz w:val="24"/>
                <w:szCs w:val="24"/>
              </w:rPr>
            </w:pPr>
            <w:r w:rsidRPr="00FD1308">
              <w:rPr>
                <w:sz w:val="24"/>
                <w:szCs w:val="24"/>
              </w:rPr>
              <w:t>（</w:t>
            </w:r>
            <w:r w:rsidRPr="00FD1308">
              <w:rPr>
                <w:sz w:val="24"/>
                <w:szCs w:val="24"/>
              </w:rPr>
              <w:t>2</w:t>
            </w:r>
            <w:r w:rsidRPr="00FD1308">
              <w:rPr>
                <w:sz w:val="24"/>
                <w:szCs w:val="24"/>
              </w:rPr>
              <w:t>）废水</w:t>
            </w:r>
          </w:p>
          <w:p w:rsidR="0047228D" w:rsidRPr="00FD1308" w:rsidRDefault="0047228D" w:rsidP="00FD1308">
            <w:pPr>
              <w:adjustRightInd w:val="0"/>
              <w:snapToGrid w:val="0"/>
              <w:spacing w:beforeLines="50" w:line="360" w:lineRule="auto"/>
              <w:ind w:firstLineChars="200" w:firstLine="480"/>
              <w:rPr>
                <w:sz w:val="24"/>
                <w:szCs w:val="24"/>
              </w:rPr>
            </w:pPr>
            <w:r w:rsidRPr="00FD1308">
              <w:rPr>
                <w:sz w:val="24"/>
                <w:szCs w:val="24"/>
              </w:rPr>
              <w:t>总量控制因子：</w:t>
            </w:r>
            <w:r w:rsidRPr="00FD1308">
              <w:rPr>
                <w:sz w:val="24"/>
                <w:szCs w:val="24"/>
              </w:rPr>
              <w:t>COD</w:t>
            </w:r>
            <w:r w:rsidRPr="00FD1308">
              <w:rPr>
                <w:sz w:val="24"/>
                <w:szCs w:val="24"/>
              </w:rPr>
              <w:t>、氨氮；</w:t>
            </w:r>
          </w:p>
          <w:p w:rsidR="0047228D" w:rsidRPr="00FD1308" w:rsidRDefault="0047228D" w:rsidP="00FD1308">
            <w:pPr>
              <w:adjustRightInd w:val="0"/>
              <w:snapToGrid w:val="0"/>
              <w:spacing w:beforeLines="50" w:line="360" w:lineRule="auto"/>
              <w:ind w:firstLineChars="200" w:firstLine="480"/>
              <w:rPr>
                <w:sz w:val="24"/>
                <w:szCs w:val="24"/>
              </w:rPr>
            </w:pPr>
            <w:r w:rsidRPr="00FD1308">
              <w:rPr>
                <w:sz w:val="24"/>
                <w:szCs w:val="24"/>
              </w:rPr>
              <w:t>总量考核因子：废水量、</w:t>
            </w:r>
            <w:r w:rsidRPr="00FD1308">
              <w:rPr>
                <w:sz w:val="24"/>
                <w:szCs w:val="24"/>
              </w:rPr>
              <w:t>SS</w:t>
            </w:r>
            <w:r w:rsidRPr="00FD1308">
              <w:rPr>
                <w:sz w:val="24"/>
                <w:szCs w:val="24"/>
              </w:rPr>
              <w:t>、总磷</w:t>
            </w:r>
            <w:r w:rsidRPr="00FD1308">
              <w:rPr>
                <w:rFonts w:hint="eastAsia"/>
                <w:sz w:val="24"/>
                <w:szCs w:val="24"/>
              </w:rPr>
              <w:t>油</w:t>
            </w:r>
            <w:r w:rsidRPr="00FD1308">
              <w:rPr>
                <w:sz w:val="24"/>
                <w:szCs w:val="24"/>
              </w:rPr>
              <w:t>；</w:t>
            </w:r>
          </w:p>
          <w:p w:rsidR="0047228D" w:rsidRPr="00FD1308" w:rsidRDefault="0047228D" w:rsidP="00FD1308">
            <w:pPr>
              <w:adjustRightInd w:val="0"/>
              <w:snapToGrid w:val="0"/>
              <w:spacing w:beforeLines="50" w:line="360" w:lineRule="auto"/>
              <w:ind w:firstLineChars="200" w:firstLine="480"/>
              <w:rPr>
                <w:sz w:val="24"/>
                <w:szCs w:val="24"/>
              </w:rPr>
            </w:pPr>
            <w:r w:rsidRPr="00FD1308">
              <w:rPr>
                <w:sz w:val="24"/>
                <w:szCs w:val="24"/>
              </w:rPr>
              <w:t>（</w:t>
            </w:r>
            <w:r w:rsidRPr="00FD1308">
              <w:rPr>
                <w:sz w:val="24"/>
                <w:szCs w:val="24"/>
              </w:rPr>
              <w:t>3</w:t>
            </w:r>
            <w:r w:rsidRPr="00FD1308">
              <w:rPr>
                <w:sz w:val="24"/>
                <w:szCs w:val="24"/>
              </w:rPr>
              <w:t>）固废</w:t>
            </w:r>
          </w:p>
          <w:p w:rsidR="0047228D" w:rsidRPr="00FD1308" w:rsidRDefault="0047228D" w:rsidP="00FD1308">
            <w:pPr>
              <w:adjustRightInd w:val="0"/>
              <w:snapToGrid w:val="0"/>
              <w:spacing w:beforeLines="50" w:line="360" w:lineRule="auto"/>
              <w:ind w:firstLineChars="200" w:firstLine="480"/>
              <w:rPr>
                <w:sz w:val="24"/>
                <w:szCs w:val="24"/>
              </w:rPr>
            </w:pPr>
            <w:r w:rsidRPr="00FD1308">
              <w:rPr>
                <w:sz w:val="24"/>
                <w:szCs w:val="24"/>
              </w:rPr>
              <w:t>总量考核因子：固废零排放。</w:t>
            </w:r>
          </w:p>
          <w:p w:rsidR="0047228D" w:rsidRPr="00FD1308" w:rsidRDefault="0047228D" w:rsidP="00FD1308">
            <w:pPr>
              <w:adjustRightInd w:val="0"/>
              <w:snapToGrid w:val="0"/>
              <w:spacing w:beforeLines="50" w:line="360" w:lineRule="auto"/>
              <w:ind w:firstLineChars="200" w:firstLine="480"/>
              <w:rPr>
                <w:sz w:val="24"/>
                <w:szCs w:val="24"/>
              </w:rPr>
            </w:pPr>
            <w:r w:rsidRPr="00FD1308">
              <w:rPr>
                <w:sz w:val="24"/>
                <w:szCs w:val="24"/>
              </w:rPr>
              <w:t>本次项目污染物总量控制指标见下表。</w:t>
            </w:r>
          </w:p>
          <w:p w:rsidR="0047228D" w:rsidRPr="00FD1308" w:rsidRDefault="0047228D" w:rsidP="00BD3320">
            <w:pPr>
              <w:jc w:val="center"/>
              <w:rPr>
                <w:b/>
              </w:rPr>
            </w:pPr>
            <w:r w:rsidRPr="00FD1308">
              <w:rPr>
                <w:b/>
              </w:rPr>
              <w:t>表</w:t>
            </w:r>
            <w:r w:rsidRPr="00FD1308">
              <w:rPr>
                <w:b/>
              </w:rPr>
              <w:t xml:space="preserve">4-7 </w:t>
            </w:r>
            <w:r w:rsidR="003F0A6E" w:rsidRPr="00FD1308">
              <w:rPr>
                <w:rFonts w:hint="eastAsia"/>
                <w:b/>
              </w:rPr>
              <w:t>新建</w:t>
            </w:r>
            <w:r w:rsidR="003F0A6E" w:rsidRPr="00FD1308">
              <w:rPr>
                <w:b/>
              </w:rPr>
              <w:t>项</w:t>
            </w:r>
            <w:r w:rsidRPr="00FD1308">
              <w:rPr>
                <w:b/>
              </w:rPr>
              <w:t>目污染物排放量汇总表（单位：</w:t>
            </w:r>
            <w:r w:rsidRPr="00FD1308">
              <w:rPr>
                <w:b/>
              </w:rPr>
              <w:t>t/a</w:t>
            </w:r>
            <w:r w:rsidRPr="00FD1308">
              <w:rPr>
                <w:b/>
              </w:rPr>
              <w:t>）</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795"/>
              <w:gridCol w:w="964"/>
              <w:gridCol w:w="1500"/>
              <w:gridCol w:w="1498"/>
              <w:gridCol w:w="1835"/>
              <w:gridCol w:w="1833"/>
            </w:tblGrid>
            <w:tr w:rsidR="0047228D" w:rsidRPr="00FD1308" w:rsidTr="00BD3320">
              <w:trPr>
                <w:trHeight w:val="340"/>
                <w:jc w:val="center"/>
              </w:trPr>
              <w:tc>
                <w:tcPr>
                  <w:tcW w:w="3259" w:type="dxa"/>
                  <w:gridSpan w:val="3"/>
                  <w:vAlign w:val="center"/>
                </w:tcPr>
                <w:p w:rsidR="0047228D" w:rsidRPr="00FD1308" w:rsidRDefault="0047228D" w:rsidP="00BD3320">
                  <w:pPr>
                    <w:widowControl/>
                    <w:jc w:val="center"/>
                    <w:rPr>
                      <w:b/>
                      <w:kern w:val="0"/>
                      <w:szCs w:val="21"/>
                    </w:rPr>
                  </w:pPr>
                  <w:r w:rsidRPr="00FD1308">
                    <w:rPr>
                      <w:b/>
                      <w:kern w:val="0"/>
                      <w:szCs w:val="21"/>
                    </w:rPr>
                    <w:t>污染物名称</w:t>
                  </w:r>
                </w:p>
              </w:tc>
              <w:tc>
                <w:tcPr>
                  <w:tcW w:w="1498" w:type="dxa"/>
                  <w:vAlign w:val="center"/>
                </w:tcPr>
                <w:p w:rsidR="0047228D" w:rsidRPr="00FD1308" w:rsidRDefault="0047228D" w:rsidP="00BD3320">
                  <w:pPr>
                    <w:widowControl/>
                    <w:jc w:val="center"/>
                    <w:rPr>
                      <w:b/>
                      <w:kern w:val="0"/>
                      <w:szCs w:val="21"/>
                    </w:rPr>
                  </w:pPr>
                  <w:r w:rsidRPr="00FD1308">
                    <w:rPr>
                      <w:b/>
                      <w:kern w:val="0"/>
                      <w:szCs w:val="21"/>
                    </w:rPr>
                    <w:t>产生量</w:t>
                  </w:r>
                </w:p>
              </w:tc>
              <w:tc>
                <w:tcPr>
                  <w:tcW w:w="1835" w:type="dxa"/>
                  <w:vAlign w:val="center"/>
                </w:tcPr>
                <w:p w:rsidR="0047228D" w:rsidRPr="00FD1308" w:rsidRDefault="0047228D" w:rsidP="00BD3320">
                  <w:pPr>
                    <w:widowControl/>
                    <w:jc w:val="center"/>
                    <w:rPr>
                      <w:b/>
                      <w:kern w:val="0"/>
                      <w:szCs w:val="21"/>
                    </w:rPr>
                  </w:pPr>
                  <w:r w:rsidRPr="00FD1308">
                    <w:rPr>
                      <w:b/>
                      <w:kern w:val="0"/>
                      <w:szCs w:val="21"/>
                    </w:rPr>
                    <w:t>削减量</w:t>
                  </w:r>
                </w:p>
              </w:tc>
              <w:tc>
                <w:tcPr>
                  <w:tcW w:w="1833" w:type="dxa"/>
                  <w:vAlign w:val="center"/>
                </w:tcPr>
                <w:p w:rsidR="0047228D" w:rsidRPr="00FD1308" w:rsidRDefault="0047228D" w:rsidP="00BD3320">
                  <w:pPr>
                    <w:widowControl/>
                    <w:jc w:val="center"/>
                    <w:rPr>
                      <w:b/>
                      <w:kern w:val="0"/>
                      <w:szCs w:val="21"/>
                    </w:rPr>
                  </w:pPr>
                  <w:r w:rsidRPr="00FD1308">
                    <w:rPr>
                      <w:b/>
                      <w:kern w:val="0"/>
                      <w:szCs w:val="21"/>
                    </w:rPr>
                    <w:t>排放量</w:t>
                  </w:r>
                </w:p>
              </w:tc>
            </w:tr>
            <w:tr w:rsidR="0047228D" w:rsidRPr="00FD1308" w:rsidTr="00BD3320">
              <w:trPr>
                <w:trHeight w:val="340"/>
                <w:jc w:val="center"/>
              </w:trPr>
              <w:tc>
                <w:tcPr>
                  <w:tcW w:w="795" w:type="dxa"/>
                  <w:vAlign w:val="center"/>
                </w:tcPr>
                <w:p w:rsidR="0047228D" w:rsidRPr="00FD1308" w:rsidRDefault="0047228D" w:rsidP="00BD3320">
                  <w:pPr>
                    <w:widowControl/>
                    <w:jc w:val="center"/>
                    <w:rPr>
                      <w:kern w:val="0"/>
                      <w:szCs w:val="21"/>
                    </w:rPr>
                  </w:pPr>
                  <w:r w:rsidRPr="00FD1308">
                    <w:rPr>
                      <w:kern w:val="0"/>
                      <w:szCs w:val="21"/>
                    </w:rPr>
                    <w:t>废气</w:t>
                  </w:r>
                </w:p>
              </w:tc>
              <w:tc>
                <w:tcPr>
                  <w:tcW w:w="964" w:type="dxa"/>
                  <w:vAlign w:val="center"/>
                </w:tcPr>
                <w:p w:rsidR="0047228D" w:rsidRPr="00FD1308" w:rsidRDefault="0047228D" w:rsidP="00BD3320">
                  <w:pPr>
                    <w:widowControl/>
                    <w:jc w:val="center"/>
                    <w:rPr>
                      <w:kern w:val="0"/>
                      <w:szCs w:val="21"/>
                    </w:rPr>
                  </w:pPr>
                  <w:r w:rsidRPr="00FD1308">
                    <w:rPr>
                      <w:rFonts w:hint="eastAsia"/>
                      <w:kern w:val="0"/>
                      <w:szCs w:val="21"/>
                    </w:rPr>
                    <w:t>无</w:t>
                  </w:r>
                  <w:r w:rsidRPr="00FD1308">
                    <w:rPr>
                      <w:kern w:val="0"/>
                      <w:szCs w:val="21"/>
                    </w:rPr>
                    <w:t>组织</w:t>
                  </w:r>
                </w:p>
              </w:tc>
              <w:tc>
                <w:tcPr>
                  <w:tcW w:w="1500" w:type="dxa"/>
                  <w:vAlign w:val="center"/>
                </w:tcPr>
                <w:p w:rsidR="0047228D" w:rsidRPr="00FD1308" w:rsidRDefault="0047228D" w:rsidP="00BD3320">
                  <w:pPr>
                    <w:jc w:val="center"/>
                    <w:rPr>
                      <w:szCs w:val="21"/>
                    </w:rPr>
                  </w:pPr>
                  <w:r w:rsidRPr="00FD1308">
                    <w:rPr>
                      <w:szCs w:val="21"/>
                    </w:rPr>
                    <w:t>颗粒物</w:t>
                  </w:r>
                </w:p>
              </w:tc>
              <w:tc>
                <w:tcPr>
                  <w:tcW w:w="1498" w:type="dxa"/>
                  <w:vAlign w:val="center"/>
                </w:tcPr>
                <w:p w:rsidR="0047228D" w:rsidRPr="00FD1308" w:rsidRDefault="0047228D" w:rsidP="00BD3320">
                  <w:pPr>
                    <w:spacing w:before="100" w:beforeAutospacing="1" w:after="100" w:afterAutospacing="1"/>
                    <w:jc w:val="center"/>
                    <w:rPr>
                      <w:szCs w:val="21"/>
                    </w:rPr>
                  </w:pPr>
                  <w:r w:rsidRPr="00FD1308">
                    <w:rPr>
                      <w:szCs w:val="21"/>
                    </w:rPr>
                    <w:t>0.034</w:t>
                  </w:r>
                </w:p>
              </w:tc>
              <w:tc>
                <w:tcPr>
                  <w:tcW w:w="1835" w:type="dxa"/>
                  <w:vAlign w:val="center"/>
                </w:tcPr>
                <w:p w:rsidR="0047228D" w:rsidRPr="00FD1308" w:rsidRDefault="0047228D" w:rsidP="00BD3320">
                  <w:pPr>
                    <w:spacing w:before="100" w:beforeAutospacing="1" w:after="100" w:afterAutospacing="1"/>
                    <w:jc w:val="center"/>
                    <w:rPr>
                      <w:szCs w:val="21"/>
                    </w:rPr>
                  </w:pPr>
                  <w:r w:rsidRPr="00FD1308">
                    <w:rPr>
                      <w:szCs w:val="21"/>
                    </w:rPr>
                    <w:t>0</w:t>
                  </w:r>
                </w:p>
              </w:tc>
              <w:tc>
                <w:tcPr>
                  <w:tcW w:w="1833" w:type="dxa"/>
                  <w:vAlign w:val="center"/>
                </w:tcPr>
                <w:p w:rsidR="0047228D" w:rsidRPr="00FD1308" w:rsidRDefault="0047228D" w:rsidP="00BD3320">
                  <w:pPr>
                    <w:spacing w:before="100" w:beforeAutospacing="1" w:after="100" w:afterAutospacing="1"/>
                    <w:jc w:val="center"/>
                    <w:rPr>
                      <w:szCs w:val="21"/>
                    </w:rPr>
                  </w:pPr>
                  <w:r w:rsidRPr="00FD1308">
                    <w:rPr>
                      <w:szCs w:val="21"/>
                    </w:rPr>
                    <w:t>0.034</w:t>
                  </w:r>
                </w:p>
              </w:tc>
            </w:tr>
            <w:tr w:rsidR="0047228D" w:rsidRPr="00FD1308" w:rsidTr="00BD3320">
              <w:trPr>
                <w:trHeight w:val="340"/>
                <w:jc w:val="center"/>
              </w:trPr>
              <w:tc>
                <w:tcPr>
                  <w:tcW w:w="795" w:type="dxa"/>
                  <w:vMerge w:val="restart"/>
                  <w:vAlign w:val="center"/>
                </w:tcPr>
                <w:p w:rsidR="0047228D" w:rsidRPr="00FD1308" w:rsidRDefault="0047228D" w:rsidP="00BD3320">
                  <w:pPr>
                    <w:widowControl/>
                    <w:jc w:val="center"/>
                    <w:rPr>
                      <w:kern w:val="0"/>
                      <w:szCs w:val="21"/>
                    </w:rPr>
                  </w:pPr>
                  <w:r w:rsidRPr="00FD1308">
                    <w:rPr>
                      <w:kern w:val="0"/>
                      <w:szCs w:val="21"/>
                    </w:rPr>
                    <w:t>废水</w:t>
                  </w:r>
                </w:p>
              </w:tc>
              <w:tc>
                <w:tcPr>
                  <w:tcW w:w="2464" w:type="dxa"/>
                  <w:gridSpan w:val="2"/>
                  <w:vAlign w:val="center"/>
                </w:tcPr>
                <w:p w:rsidR="0047228D" w:rsidRPr="00FD1308" w:rsidRDefault="0047228D" w:rsidP="00BD3320">
                  <w:pPr>
                    <w:widowControl/>
                    <w:jc w:val="center"/>
                    <w:rPr>
                      <w:kern w:val="0"/>
                      <w:szCs w:val="21"/>
                    </w:rPr>
                  </w:pPr>
                  <w:r w:rsidRPr="00FD1308">
                    <w:rPr>
                      <w:kern w:val="0"/>
                      <w:szCs w:val="21"/>
                    </w:rPr>
                    <w:t>废水量</w:t>
                  </w:r>
                </w:p>
              </w:tc>
              <w:tc>
                <w:tcPr>
                  <w:tcW w:w="1498" w:type="dxa"/>
                  <w:vAlign w:val="center"/>
                </w:tcPr>
                <w:p w:rsidR="0047228D" w:rsidRPr="00FD1308" w:rsidRDefault="0047228D" w:rsidP="00BD3320">
                  <w:pPr>
                    <w:spacing w:before="100" w:beforeAutospacing="1" w:after="100" w:afterAutospacing="1"/>
                    <w:jc w:val="center"/>
                    <w:rPr>
                      <w:szCs w:val="21"/>
                    </w:rPr>
                  </w:pPr>
                  <w:r w:rsidRPr="00FD1308">
                    <w:rPr>
                      <w:szCs w:val="21"/>
                    </w:rPr>
                    <w:t>180</w:t>
                  </w:r>
                </w:p>
              </w:tc>
              <w:tc>
                <w:tcPr>
                  <w:tcW w:w="1835" w:type="dxa"/>
                  <w:vAlign w:val="center"/>
                </w:tcPr>
                <w:p w:rsidR="0047228D" w:rsidRPr="00FD1308" w:rsidRDefault="0047228D" w:rsidP="00BD3320">
                  <w:pPr>
                    <w:jc w:val="center"/>
                    <w:rPr>
                      <w:szCs w:val="21"/>
                    </w:rPr>
                  </w:pPr>
                  <w:r w:rsidRPr="00FD1308">
                    <w:rPr>
                      <w:szCs w:val="21"/>
                    </w:rPr>
                    <w:t>0</w:t>
                  </w:r>
                </w:p>
              </w:tc>
              <w:tc>
                <w:tcPr>
                  <w:tcW w:w="1833" w:type="dxa"/>
                  <w:vAlign w:val="center"/>
                </w:tcPr>
                <w:p w:rsidR="0047228D" w:rsidRPr="00FD1308" w:rsidRDefault="0047228D" w:rsidP="00BD3320">
                  <w:pPr>
                    <w:spacing w:before="100" w:beforeAutospacing="1" w:after="100" w:afterAutospacing="1"/>
                    <w:jc w:val="center"/>
                    <w:rPr>
                      <w:szCs w:val="21"/>
                    </w:rPr>
                  </w:pPr>
                  <w:r w:rsidRPr="00FD1308">
                    <w:rPr>
                      <w:szCs w:val="21"/>
                    </w:rPr>
                    <w:t>180</w:t>
                  </w:r>
                </w:p>
              </w:tc>
            </w:tr>
            <w:tr w:rsidR="0047228D" w:rsidRPr="00FD1308" w:rsidTr="00BD3320">
              <w:trPr>
                <w:trHeight w:val="340"/>
                <w:jc w:val="center"/>
              </w:trPr>
              <w:tc>
                <w:tcPr>
                  <w:tcW w:w="795" w:type="dxa"/>
                  <w:vMerge/>
                  <w:vAlign w:val="center"/>
                </w:tcPr>
                <w:p w:rsidR="0047228D" w:rsidRPr="00FD1308" w:rsidRDefault="0047228D" w:rsidP="00BD3320">
                  <w:pPr>
                    <w:widowControl/>
                    <w:jc w:val="center"/>
                    <w:rPr>
                      <w:kern w:val="0"/>
                      <w:szCs w:val="21"/>
                    </w:rPr>
                  </w:pPr>
                </w:p>
              </w:tc>
              <w:tc>
                <w:tcPr>
                  <w:tcW w:w="2464" w:type="dxa"/>
                  <w:gridSpan w:val="2"/>
                  <w:vAlign w:val="center"/>
                </w:tcPr>
                <w:p w:rsidR="0047228D" w:rsidRPr="00FD1308" w:rsidRDefault="0047228D" w:rsidP="00BD3320">
                  <w:pPr>
                    <w:jc w:val="center"/>
                    <w:rPr>
                      <w:szCs w:val="21"/>
                    </w:rPr>
                  </w:pPr>
                  <w:r w:rsidRPr="00FD1308">
                    <w:rPr>
                      <w:szCs w:val="21"/>
                    </w:rPr>
                    <w:t>COD</w:t>
                  </w:r>
                </w:p>
              </w:tc>
              <w:tc>
                <w:tcPr>
                  <w:tcW w:w="1498" w:type="dxa"/>
                  <w:vAlign w:val="center"/>
                </w:tcPr>
                <w:p w:rsidR="0047228D" w:rsidRPr="00FD1308" w:rsidRDefault="0047228D" w:rsidP="00BD3320">
                  <w:pPr>
                    <w:jc w:val="center"/>
                    <w:rPr>
                      <w:szCs w:val="21"/>
                    </w:rPr>
                  </w:pPr>
                  <w:r w:rsidRPr="00FD1308">
                    <w:rPr>
                      <w:szCs w:val="21"/>
                    </w:rPr>
                    <w:t>0.054</w:t>
                  </w:r>
                </w:p>
              </w:tc>
              <w:tc>
                <w:tcPr>
                  <w:tcW w:w="1835" w:type="dxa"/>
                  <w:vAlign w:val="center"/>
                </w:tcPr>
                <w:p w:rsidR="0047228D" w:rsidRPr="00FD1308" w:rsidRDefault="0047228D" w:rsidP="00BD3320">
                  <w:pPr>
                    <w:jc w:val="center"/>
                    <w:rPr>
                      <w:szCs w:val="21"/>
                    </w:rPr>
                  </w:pPr>
                  <w:r w:rsidRPr="00FD1308">
                    <w:rPr>
                      <w:szCs w:val="21"/>
                    </w:rPr>
                    <w:t>0.044</w:t>
                  </w:r>
                </w:p>
              </w:tc>
              <w:tc>
                <w:tcPr>
                  <w:tcW w:w="1833" w:type="dxa"/>
                  <w:vAlign w:val="center"/>
                </w:tcPr>
                <w:p w:rsidR="0047228D" w:rsidRPr="00FD1308" w:rsidRDefault="0047228D" w:rsidP="00BD3320">
                  <w:pPr>
                    <w:jc w:val="center"/>
                    <w:rPr>
                      <w:szCs w:val="21"/>
                    </w:rPr>
                  </w:pPr>
                  <w:r w:rsidRPr="00FD1308">
                    <w:rPr>
                      <w:szCs w:val="21"/>
                    </w:rPr>
                    <w:t xml:space="preserve">0.01 </w:t>
                  </w:r>
                </w:p>
              </w:tc>
            </w:tr>
            <w:tr w:rsidR="0047228D" w:rsidRPr="00FD1308" w:rsidTr="00BD3320">
              <w:trPr>
                <w:trHeight w:val="340"/>
                <w:jc w:val="center"/>
              </w:trPr>
              <w:tc>
                <w:tcPr>
                  <w:tcW w:w="795" w:type="dxa"/>
                  <w:vMerge/>
                  <w:vAlign w:val="center"/>
                </w:tcPr>
                <w:p w:rsidR="0047228D" w:rsidRPr="00FD1308" w:rsidRDefault="0047228D" w:rsidP="00BD3320">
                  <w:pPr>
                    <w:widowControl/>
                    <w:jc w:val="center"/>
                    <w:rPr>
                      <w:kern w:val="0"/>
                      <w:szCs w:val="21"/>
                    </w:rPr>
                  </w:pPr>
                </w:p>
              </w:tc>
              <w:tc>
                <w:tcPr>
                  <w:tcW w:w="2464" w:type="dxa"/>
                  <w:gridSpan w:val="2"/>
                  <w:vAlign w:val="center"/>
                </w:tcPr>
                <w:p w:rsidR="0047228D" w:rsidRPr="00FD1308" w:rsidRDefault="0047228D" w:rsidP="00BD3320">
                  <w:pPr>
                    <w:jc w:val="center"/>
                    <w:rPr>
                      <w:szCs w:val="21"/>
                    </w:rPr>
                  </w:pPr>
                  <w:r w:rsidRPr="00FD1308">
                    <w:rPr>
                      <w:szCs w:val="21"/>
                    </w:rPr>
                    <w:t>SS</w:t>
                  </w:r>
                </w:p>
              </w:tc>
              <w:tc>
                <w:tcPr>
                  <w:tcW w:w="1498" w:type="dxa"/>
                  <w:vAlign w:val="center"/>
                </w:tcPr>
                <w:p w:rsidR="0047228D" w:rsidRPr="00FD1308" w:rsidRDefault="0047228D" w:rsidP="00BD3320">
                  <w:pPr>
                    <w:jc w:val="center"/>
                    <w:rPr>
                      <w:szCs w:val="21"/>
                    </w:rPr>
                  </w:pPr>
                  <w:r w:rsidRPr="00FD1308">
                    <w:rPr>
                      <w:szCs w:val="21"/>
                    </w:rPr>
                    <w:t>0.036</w:t>
                  </w:r>
                </w:p>
              </w:tc>
              <w:tc>
                <w:tcPr>
                  <w:tcW w:w="1835" w:type="dxa"/>
                  <w:vAlign w:val="center"/>
                </w:tcPr>
                <w:p w:rsidR="0047228D" w:rsidRPr="00FD1308" w:rsidRDefault="0047228D" w:rsidP="00BD3320">
                  <w:pPr>
                    <w:jc w:val="center"/>
                    <w:rPr>
                      <w:szCs w:val="21"/>
                    </w:rPr>
                  </w:pPr>
                  <w:r w:rsidRPr="00FD1308">
                    <w:rPr>
                      <w:szCs w:val="21"/>
                    </w:rPr>
                    <w:t>0.034</w:t>
                  </w:r>
                </w:p>
              </w:tc>
              <w:tc>
                <w:tcPr>
                  <w:tcW w:w="1833" w:type="dxa"/>
                  <w:vAlign w:val="center"/>
                </w:tcPr>
                <w:p w:rsidR="0047228D" w:rsidRPr="00FD1308" w:rsidRDefault="0047228D" w:rsidP="00BD3320">
                  <w:pPr>
                    <w:jc w:val="center"/>
                    <w:rPr>
                      <w:szCs w:val="21"/>
                    </w:rPr>
                  </w:pPr>
                  <w:r w:rsidRPr="00FD1308">
                    <w:rPr>
                      <w:szCs w:val="21"/>
                    </w:rPr>
                    <w:t xml:space="preserve">0.002 </w:t>
                  </w:r>
                </w:p>
              </w:tc>
            </w:tr>
            <w:tr w:rsidR="0047228D" w:rsidRPr="00FD1308" w:rsidTr="00BD3320">
              <w:trPr>
                <w:trHeight w:val="340"/>
                <w:jc w:val="center"/>
              </w:trPr>
              <w:tc>
                <w:tcPr>
                  <w:tcW w:w="795" w:type="dxa"/>
                  <w:vMerge/>
                  <w:vAlign w:val="center"/>
                </w:tcPr>
                <w:p w:rsidR="0047228D" w:rsidRPr="00FD1308" w:rsidRDefault="0047228D" w:rsidP="00BD3320">
                  <w:pPr>
                    <w:widowControl/>
                    <w:jc w:val="center"/>
                    <w:rPr>
                      <w:kern w:val="0"/>
                      <w:szCs w:val="21"/>
                    </w:rPr>
                  </w:pPr>
                </w:p>
              </w:tc>
              <w:tc>
                <w:tcPr>
                  <w:tcW w:w="2464" w:type="dxa"/>
                  <w:gridSpan w:val="2"/>
                  <w:vAlign w:val="center"/>
                </w:tcPr>
                <w:p w:rsidR="0047228D" w:rsidRPr="00FD1308" w:rsidRDefault="0047228D" w:rsidP="00BD3320">
                  <w:pPr>
                    <w:jc w:val="center"/>
                    <w:rPr>
                      <w:szCs w:val="21"/>
                    </w:rPr>
                  </w:pPr>
                  <w:r w:rsidRPr="00FD1308">
                    <w:rPr>
                      <w:szCs w:val="21"/>
                    </w:rPr>
                    <w:t>氨氮</w:t>
                  </w:r>
                </w:p>
              </w:tc>
              <w:tc>
                <w:tcPr>
                  <w:tcW w:w="1498" w:type="dxa"/>
                  <w:vAlign w:val="center"/>
                </w:tcPr>
                <w:p w:rsidR="0047228D" w:rsidRPr="00FD1308" w:rsidRDefault="0047228D" w:rsidP="00BD3320">
                  <w:pPr>
                    <w:jc w:val="center"/>
                    <w:rPr>
                      <w:szCs w:val="21"/>
                    </w:rPr>
                  </w:pPr>
                  <w:r w:rsidRPr="00FD1308">
                    <w:rPr>
                      <w:szCs w:val="21"/>
                    </w:rPr>
                    <w:t>0.0045</w:t>
                  </w:r>
                </w:p>
              </w:tc>
              <w:tc>
                <w:tcPr>
                  <w:tcW w:w="1835" w:type="dxa"/>
                  <w:vAlign w:val="center"/>
                </w:tcPr>
                <w:p w:rsidR="0047228D" w:rsidRPr="00FD1308" w:rsidRDefault="0047228D" w:rsidP="00BD3320">
                  <w:pPr>
                    <w:jc w:val="center"/>
                    <w:rPr>
                      <w:szCs w:val="21"/>
                    </w:rPr>
                  </w:pPr>
                  <w:r w:rsidRPr="00FD1308">
                    <w:rPr>
                      <w:szCs w:val="21"/>
                    </w:rPr>
                    <w:t>0.0035</w:t>
                  </w:r>
                </w:p>
              </w:tc>
              <w:tc>
                <w:tcPr>
                  <w:tcW w:w="1833" w:type="dxa"/>
                  <w:vAlign w:val="center"/>
                </w:tcPr>
                <w:p w:rsidR="0047228D" w:rsidRPr="00FD1308" w:rsidRDefault="0047228D" w:rsidP="00BD3320">
                  <w:pPr>
                    <w:jc w:val="center"/>
                    <w:rPr>
                      <w:szCs w:val="21"/>
                    </w:rPr>
                  </w:pPr>
                  <w:r w:rsidRPr="00FD1308">
                    <w:rPr>
                      <w:szCs w:val="21"/>
                    </w:rPr>
                    <w:t xml:space="preserve">0.001 </w:t>
                  </w:r>
                </w:p>
              </w:tc>
            </w:tr>
            <w:tr w:rsidR="0047228D" w:rsidRPr="00FD1308" w:rsidTr="00BD3320">
              <w:trPr>
                <w:trHeight w:val="340"/>
                <w:jc w:val="center"/>
              </w:trPr>
              <w:tc>
                <w:tcPr>
                  <w:tcW w:w="795" w:type="dxa"/>
                  <w:vMerge/>
                  <w:vAlign w:val="center"/>
                </w:tcPr>
                <w:p w:rsidR="0047228D" w:rsidRPr="00FD1308" w:rsidRDefault="0047228D" w:rsidP="00BD3320">
                  <w:pPr>
                    <w:widowControl/>
                    <w:jc w:val="center"/>
                    <w:rPr>
                      <w:kern w:val="0"/>
                      <w:szCs w:val="21"/>
                    </w:rPr>
                  </w:pPr>
                </w:p>
              </w:tc>
              <w:tc>
                <w:tcPr>
                  <w:tcW w:w="2464" w:type="dxa"/>
                  <w:gridSpan w:val="2"/>
                  <w:vAlign w:val="center"/>
                </w:tcPr>
                <w:p w:rsidR="0047228D" w:rsidRPr="00FD1308" w:rsidRDefault="0047228D" w:rsidP="00BD3320">
                  <w:pPr>
                    <w:jc w:val="center"/>
                    <w:rPr>
                      <w:szCs w:val="21"/>
                    </w:rPr>
                  </w:pPr>
                  <w:r w:rsidRPr="00FD1308">
                    <w:rPr>
                      <w:szCs w:val="21"/>
                    </w:rPr>
                    <w:t>TP</w:t>
                  </w:r>
                </w:p>
              </w:tc>
              <w:tc>
                <w:tcPr>
                  <w:tcW w:w="1498" w:type="dxa"/>
                  <w:vAlign w:val="center"/>
                </w:tcPr>
                <w:p w:rsidR="0047228D" w:rsidRPr="00FD1308" w:rsidRDefault="0047228D" w:rsidP="00BD3320">
                  <w:pPr>
                    <w:jc w:val="center"/>
                    <w:rPr>
                      <w:szCs w:val="21"/>
                    </w:rPr>
                  </w:pPr>
                  <w:r w:rsidRPr="00FD1308">
                    <w:rPr>
                      <w:szCs w:val="21"/>
                    </w:rPr>
                    <w:t>0.0009</w:t>
                  </w:r>
                </w:p>
              </w:tc>
              <w:tc>
                <w:tcPr>
                  <w:tcW w:w="1835" w:type="dxa"/>
                  <w:vAlign w:val="center"/>
                </w:tcPr>
                <w:p w:rsidR="0047228D" w:rsidRPr="00FD1308" w:rsidRDefault="0047228D" w:rsidP="00BD3320">
                  <w:pPr>
                    <w:jc w:val="center"/>
                    <w:rPr>
                      <w:szCs w:val="21"/>
                    </w:rPr>
                  </w:pPr>
                  <w:r w:rsidRPr="00FD1308">
                    <w:rPr>
                      <w:szCs w:val="21"/>
                    </w:rPr>
                    <w:t>0.0008</w:t>
                  </w:r>
                </w:p>
              </w:tc>
              <w:tc>
                <w:tcPr>
                  <w:tcW w:w="1833" w:type="dxa"/>
                  <w:vAlign w:val="center"/>
                </w:tcPr>
                <w:p w:rsidR="0047228D" w:rsidRPr="00FD1308" w:rsidRDefault="0047228D" w:rsidP="00BD3320">
                  <w:pPr>
                    <w:jc w:val="center"/>
                    <w:rPr>
                      <w:szCs w:val="21"/>
                    </w:rPr>
                  </w:pPr>
                  <w:r w:rsidRPr="00FD1308">
                    <w:rPr>
                      <w:szCs w:val="21"/>
                    </w:rPr>
                    <w:t xml:space="preserve">0.0001 </w:t>
                  </w:r>
                </w:p>
              </w:tc>
            </w:tr>
            <w:tr w:rsidR="0047228D" w:rsidRPr="00FD1308" w:rsidTr="00BD3320">
              <w:trPr>
                <w:trHeight w:val="340"/>
                <w:jc w:val="center"/>
              </w:trPr>
              <w:tc>
                <w:tcPr>
                  <w:tcW w:w="795" w:type="dxa"/>
                  <w:vMerge w:val="restart"/>
                  <w:vAlign w:val="center"/>
                </w:tcPr>
                <w:p w:rsidR="0047228D" w:rsidRPr="00FD1308" w:rsidRDefault="0047228D" w:rsidP="00BD3320">
                  <w:pPr>
                    <w:widowControl/>
                    <w:jc w:val="center"/>
                    <w:rPr>
                      <w:kern w:val="0"/>
                      <w:szCs w:val="21"/>
                    </w:rPr>
                  </w:pPr>
                  <w:r w:rsidRPr="00FD1308">
                    <w:rPr>
                      <w:kern w:val="0"/>
                      <w:szCs w:val="21"/>
                    </w:rPr>
                    <w:t>固废</w:t>
                  </w:r>
                </w:p>
              </w:tc>
              <w:tc>
                <w:tcPr>
                  <w:tcW w:w="2464" w:type="dxa"/>
                  <w:gridSpan w:val="2"/>
                  <w:vAlign w:val="center"/>
                </w:tcPr>
                <w:p w:rsidR="0047228D" w:rsidRPr="00FD1308" w:rsidRDefault="0047228D" w:rsidP="00BD3320">
                  <w:pPr>
                    <w:jc w:val="center"/>
                    <w:rPr>
                      <w:szCs w:val="21"/>
                    </w:rPr>
                  </w:pPr>
                  <w:r w:rsidRPr="00FD1308">
                    <w:rPr>
                      <w:szCs w:val="21"/>
                    </w:rPr>
                    <w:t>一般工业固体废物</w:t>
                  </w:r>
                </w:p>
              </w:tc>
              <w:tc>
                <w:tcPr>
                  <w:tcW w:w="1498" w:type="dxa"/>
                  <w:vAlign w:val="center"/>
                </w:tcPr>
                <w:p w:rsidR="0047228D" w:rsidRPr="00FD1308" w:rsidRDefault="0047228D" w:rsidP="00BD3320">
                  <w:pPr>
                    <w:jc w:val="center"/>
                    <w:rPr>
                      <w:szCs w:val="21"/>
                    </w:rPr>
                  </w:pPr>
                  <w:r w:rsidRPr="00FD1308">
                    <w:rPr>
                      <w:szCs w:val="21"/>
                    </w:rPr>
                    <w:t>6</w:t>
                  </w:r>
                </w:p>
              </w:tc>
              <w:tc>
                <w:tcPr>
                  <w:tcW w:w="1835" w:type="dxa"/>
                  <w:vAlign w:val="center"/>
                </w:tcPr>
                <w:p w:rsidR="0047228D" w:rsidRPr="00FD1308" w:rsidRDefault="0047228D" w:rsidP="00BD3320">
                  <w:pPr>
                    <w:jc w:val="center"/>
                    <w:rPr>
                      <w:szCs w:val="21"/>
                    </w:rPr>
                  </w:pPr>
                  <w:r w:rsidRPr="00FD1308">
                    <w:rPr>
                      <w:szCs w:val="21"/>
                    </w:rPr>
                    <w:t>6</w:t>
                  </w:r>
                </w:p>
              </w:tc>
              <w:tc>
                <w:tcPr>
                  <w:tcW w:w="1833" w:type="dxa"/>
                  <w:vAlign w:val="center"/>
                </w:tcPr>
                <w:p w:rsidR="0047228D" w:rsidRPr="00FD1308" w:rsidRDefault="0047228D" w:rsidP="00BD3320">
                  <w:pPr>
                    <w:jc w:val="center"/>
                    <w:rPr>
                      <w:szCs w:val="21"/>
                    </w:rPr>
                  </w:pPr>
                  <w:r w:rsidRPr="00FD1308">
                    <w:rPr>
                      <w:szCs w:val="21"/>
                    </w:rPr>
                    <w:t>0</w:t>
                  </w:r>
                </w:p>
              </w:tc>
            </w:tr>
            <w:tr w:rsidR="0047228D" w:rsidRPr="00FD1308" w:rsidTr="00BD3320">
              <w:trPr>
                <w:trHeight w:val="340"/>
                <w:jc w:val="center"/>
              </w:trPr>
              <w:tc>
                <w:tcPr>
                  <w:tcW w:w="795" w:type="dxa"/>
                  <w:vMerge/>
                  <w:vAlign w:val="center"/>
                </w:tcPr>
                <w:p w:rsidR="0047228D" w:rsidRPr="00FD1308" w:rsidRDefault="0047228D" w:rsidP="00BD3320">
                  <w:pPr>
                    <w:widowControl/>
                    <w:jc w:val="center"/>
                    <w:rPr>
                      <w:kern w:val="0"/>
                      <w:szCs w:val="21"/>
                    </w:rPr>
                  </w:pPr>
                </w:p>
              </w:tc>
              <w:tc>
                <w:tcPr>
                  <w:tcW w:w="2464" w:type="dxa"/>
                  <w:gridSpan w:val="2"/>
                  <w:vAlign w:val="center"/>
                </w:tcPr>
                <w:p w:rsidR="0047228D" w:rsidRPr="00FD1308" w:rsidRDefault="0047228D" w:rsidP="00BD3320">
                  <w:pPr>
                    <w:jc w:val="center"/>
                    <w:rPr>
                      <w:szCs w:val="21"/>
                    </w:rPr>
                  </w:pPr>
                  <w:r w:rsidRPr="00FD1308">
                    <w:rPr>
                      <w:szCs w:val="21"/>
                    </w:rPr>
                    <w:t>危险废物</w:t>
                  </w:r>
                </w:p>
              </w:tc>
              <w:tc>
                <w:tcPr>
                  <w:tcW w:w="1498" w:type="dxa"/>
                  <w:vAlign w:val="center"/>
                </w:tcPr>
                <w:p w:rsidR="0047228D" w:rsidRPr="00FD1308" w:rsidRDefault="0047228D" w:rsidP="00BD3320">
                  <w:pPr>
                    <w:jc w:val="center"/>
                    <w:rPr>
                      <w:szCs w:val="21"/>
                    </w:rPr>
                  </w:pPr>
                  <w:r w:rsidRPr="00FD1308">
                    <w:rPr>
                      <w:szCs w:val="21"/>
                    </w:rPr>
                    <w:t>0.1</w:t>
                  </w:r>
                </w:p>
              </w:tc>
              <w:tc>
                <w:tcPr>
                  <w:tcW w:w="1835" w:type="dxa"/>
                  <w:vAlign w:val="center"/>
                </w:tcPr>
                <w:p w:rsidR="0047228D" w:rsidRPr="00FD1308" w:rsidRDefault="0047228D" w:rsidP="00BD3320">
                  <w:pPr>
                    <w:jc w:val="center"/>
                    <w:rPr>
                      <w:szCs w:val="21"/>
                    </w:rPr>
                  </w:pPr>
                  <w:r w:rsidRPr="00FD1308">
                    <w:rPr>
                      <w:szCs w:val="21"/>
                    </w:rPr>
                    <w:t>0.1</w:t>
                  </w:r>
                </w:p>
              </w:tc>
              <w:tc>
                <w:tcPr>
                  <w:tcW w:w="1833" w:type="dxa"/>
                  <w:vAlign w:val="center"/>
                </w:tcPr>
                <w:p w:rsidR="0047228D" w:rsidRPr="00FD1308" w:rsidRDefault="0047228D" w:rsidP="00BD3320">
                  <w:pPr>
                    <w:jc w:val="center"/>
                    <w:rPr>
                      <w:szCs w:val="21"/>
                    </w:rPr>
                  </w:pPr>
                  <w:r w:rsidRPr="00FD1308">
                    <w:rPr>
                      <w:szCs w:val="21"/>
                    </w:rPr>
                    <w:t>0</w:t>
                  </w:r>
                </w:p>
              </w:tc>
            </w:tr>
            <w:tr w:rsidR="0047228D" w:rsidRPr="00FD1308" w:rsidTr="00BD3320">
              <w:trPr>
                <w:trHeight w:val="340"/>
                <w:jc w:val="center"/>
              </w:trPr>
              <w:tc>
                <w:tcPr>
                  <w:tcW w:w="795" w:type="dxa"/>
                  <w:vMerge/>
                  <w:vAlign w:val="center"/>
                </w:tcPr>
                <w:p w:rsidR="0047228D" w:rsidRPr="00FD1308" w:rsidRDefault="0047228D" w:rsidP="00BD3320">
                  <w:pPr>
                    <w:widowControl/>
                    <w:jc w:val="center"/>
                    <w:rPr>
                      <w:kern w:val="0"/>
                      <w:szCs w:val="21"/>
                    </w:rPr>
                  </w:pPr>
                </w:p>
              </w:tc>
              <w:tc>
                <w:tcPr>
                  <w:tcW w:w="2464" w:type="dxa"/>
                  <w:gridSpan w:val="2"/>
                  <w:vAlign w:val="center"/>
                </w:tcPr>
                <w:p w:rsidR="0047228D" w:rsidRPr="00FD1308" w:rsidRDefault="0047228D" w:rsidP="00BD3320">
                  <w:pPr>
                    <w:jc w:val="center"/>
                    <w:rPr>
                      <w:szCs w:val="21"/>
                    </w:rPr>
                  </w:pPr>
                  <w:r w:rsidRPr="00FD1308">
                    <w:rPr>
                      <w:szCs w:val="21"/>
                    </w:rPr>
                    <w:t>生活垃圾</w:t>
                  </w:r>
                </w:p>
              </w:tc>
              <w:tc>
                <w:tcPr>
                  <w:tcW w:w="1498" w:type="dxa"/>
                  <w:vAlign w:val="center"/>
                </w:tcPr>
                <w:p w:rsidR="0047228D" w:rsidRPr="00FD1308" w:rsidRDefault="0047228D" w:rsidP="00BD3320">
                  <w:pPr>
                    <w:jc w:val="center"/>
                    <w:rPr>
                      <w:szCs w:val="21"/>
                    </w:rPr>
                  </w:pPr>
                  <w:r w:rsidRPr="00FD1308">
                    <w:rPr>
                      <w:szCs w:val="21"/>
                    </w:rPr>
                    <w:t>2.25</w:t>
                  </w:r>
                </w:p>
              </w:tc>
              <w:tc>
                <w:tcPr>
                  <w:tcW w:w="1835" w:type="dxa"/>
                  <w:vAlign w:val="center"/>
                </w:tcPr>
                <w:p w:rsidR="0047228D" w:rsidRPr="00FD1308" w:rsidRDefault="0047228D" w:rsidP="00BD3320">
                  <w:pPr>
                    <w:jc w:val="center"/>
                    <w:rPr>
                      <w:szCs w:val="21"/>
                    </w:rPr>
                  </w:pPr>
                  <w:r w:rsidRPr="00FD1308">
                    <w:rPr>
                      <w:szCs w:val="21"/>
                    </w:rPr>
                    <w:t>2.25</w:t>
                  </w:r>
                </w:p>
              </w:tc>
              <w:tc>
                <w:tcPr>
                  <w:tcW w:w="1833" w:type="dxa"/>
                  <w:vAlign w:val="center"/>
                </w:tcPr>
                <w:p w:rsidR="0047228D" w:rsidRPr="00FD1308" w:rsidRDefault="0047228D" w:rsidP="00BD3320">
                  <w:pPr>
                    <w:jc w:val="center"/>
                    <w:rPr>
                      <w:szCs w:val="21"/>
                    </w:rPr>
                  </w:pPr>
                  <w:r w:rsidRPr="00FD1308">
                    <w:rPr>
                      <w:szCs w:val="21"/>
                    </w:rPr>
                    <w:t>0</w:t>
                  </w:r>
                </w:p>
              </w:tc>
            </w:tr>
          </w:tbl>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tc>
      </w:tr>
    </w:tbl>
    <w:p w:rsidR="0047228D" w:rsidRPr="00FD1308" w:rsidRDefault="0047228D" w:rsidP="0047228D">
      <w:pPr>
        <w:keepNext/>
        <w:adjustRightInd w:val="0"/>
        <w:snapToGrid w:val="0"/>
        <w:spacing w:line="400" w:lineRule="exact"/>
        <w:outlineLvl w:val="0"/>
        <w:rPr>
          <w:b/>
          <w:bCs/>
          <w:sz w:val="28"/>
          <w:szCs w:val="28"/>
        </w:rPr>
        <w:sectPr w:rsidR="0047228D" w:rsidRPr="00FD1308">
          <w:pgSz w:w="11906" w:h="16838"/>
          <w:pgMar w:top="1418" w:right="1418" w:bottom="1418" w:left="1418" w:header="964" w:footer="1077" w:gutter="0"/>
          <w:cols w:space="720"/>
          <w:docGrid w:type="lines" w:linePitch="312"/>
        </w:sectPr>
      </w:pPr>
    </w:p>
    <w:p w:rsidR="0047228D" w:rsidRPr="00FD1308" w:rsidRDefault="0047228D" w:rsidP="0047228D">
      <w:pPr>
        <w:keepNext/>
        <w:adjustRightInd w:val="0"/>
        <w:snapToGrid w:val="0"/>
        <w:spacing w:line="400" w:lineRule="exact"/>
        <w:outlineLvl w:val="0"/>
        <w:rPr>
          <w:b/>
          <w:bCs/>
          <w:sz w:val="28"/>
          <w:szCs w:val="28"/>
          <w:highlight w:val="red"/>
        </w:rPr>
      </w:pPr>
      <w:r w:rsidRPr="00FD1308">
        <w:rPr>
          <w:b/>
          <w:bCs/>
          <w:sz w:val="28"/>
          <w:szCs w:val="28"/>
        </w:rPr>
        <w:lastRenderedPageBreak/>
        <w:t>5</w:t>
      </w:r>
      <w:r w:rsidRPr="00FD1308">
        <w:rPr>
          <w:b/>
          <w:bCs/>
          <w:sz w:val="28"/>
          <w:szCs w:val="28"/>
        </w:rPr>
        <w:t>、建设项目工程分析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6"/>
      </w:tblGrid>
      <w:tr w:rsidR="0047228D" w:rsidRPr="00FD1308" w:rsidTr="00BD3320">
        <w:trPr>
          <w:trHeight w:val="13167"/>
        </w:trPr>
        <w:tc>
          <w:tcPr>
            <w:tcW w:w="9286" w:type="dxa"/>
          </w:tcPr>
          <w:p w:rsidR="0047228D" w:rsidRPr="00FD1308" w:rsidRDefault="0047228D" w:rsidP="00FD1308">
            <w:pPr>
              <w:pStyle w:val="af6"/>
              <w:spacing w:beforeLines="50" w:line="360" w:lineRule="auto"/>
              <w:ind w:firstLineChars="0" w:firstLine="0"/>
              <w:contextualSpacing/>
              <w:rPr>
                <w:b/>
                <w:bCs/>
                <w:szCs w:val="24"/>
              </w:rPr>
            </w:pPr>
            <w:r w:rsidRPr="00FD1308">
              <w:rPr>
                <w:b/>
                <w:bCs/>
                <w:szCs w:val="24"/>
              </w:rPr>
              <w:t>一、施工期</w:t>
            </w:r>
          </w:p>
          <w:p w:rsidR="0047228D" w:rsidRPr="00FD1308" w:rsidRDefault="0047228D" w:rsidP="00BD3320">
            <w:pPr>
              <w:pStyle w:val="af4"/>
              <w:ind w:firstLine="480"/>
              <w:rPr>
                <w:rFonts w:ascii="Times New Roman" w:hAnsi="Times New Roman" w:cs="Times New Roman"/>
                <w:szCs w:val="24"/>
              </w:rPr>
            </w:pPr>
            <w:r w:rsidRPr="00FD1308">
              <w:rPr>
                <w:rFonts w:ascii="Times New Roman" w:hAnsi="Times New Roman" w:cs="Times New Roman"/>
                <w:szCs w:val="24"/>
              </w:rPr>
              <w:t>本次</w:t>
            </w:r>
            <w:r w:rsidRPr="00FD1308">
              <w:rPr>
                <w:rFonts w:ascii="Times New Roman" w:hAnsi="Times New Roman" w:cs="Times New Roman" w:hint="eastAsia"/>
                <w:szCs w:val="24"/>
              </w:rPr>
              <w:t>新建</w:t>
            </w:r>
            <w:r w:rsidRPr="00FD1308">
              <w:rPr>
                <w:rFonts w:ascii="Times New Roman" w:hAnsi="Times New Roman" w:cs="Times New Roman"/>
                <w:szCs w:val="24"/>
              </w:rPr>
              <w:t>项目施工期仅为设备安装，厂房等建筑构造均依托现有，施工期对外环境影响较小，本报告不再对其进行分析。</w:t>
            </w:r>
            <w:r w:rsidRPr="00FD1308">
              <w:rPr>
                <w:rFonts w:ascii="Times New Roman" w:hAnsi="Times New Roman" w:cs="Times New Roman"/>
                <w:szCs w:val="24"/>
              </w:rPr>
              <w:t> </w:t>
            </w:r>
          </w:p>
          <w:p w:rsidR="0047228D" w:rsidRPr="00FD1308" w:rsidRDefault="0047228D" w:rsidP="00BD3320">
            <w:pPr>
              <w:pStyle w:val="af4"/>
              <w:ind w:firstLine="480"/>
              <w:rPr>
                <w:rFonts w:ascii="Times New Roman" w:hAnsi="Times New Roman" w:cs="Times New Roman"/>
                <w:szCs w:val="24"/>
              </w:rPr>
            </w:pPr>
          </w:p>
          <w:p w:rsidR="0047228D" w:rsidRPr="00FD1308" w:rsidRDefault="0047228D" w:rsidP="00BD3320">
            <w:pPr>
              <w:pStyle w:val="ae"/>
              <w:numPr>
                <w:ilvl w:val="0"/>
                <w:numId w:val="2"/>
              </w:numPr>
              <w:adjustRightInd w:val="0"/>
              <w:snapToGrid w:val="0"/>
              <w:spacing w:line="360" w:lineRule="auto"/>
              <w:ind w:firstLineChars="0" w:firstLine="0"/>
              <w:rPr>
                <w:b/>
                <w:sz w:val="24"/>
                <w:szCs w:val="24"/>
              </w:rPr>
            </w:pPr>
            <w:r w:rsidRPr="00FD1308">
              <w:rPr>
                <w:b/>
                <w:sz w:val="24"/>
                <w:szCs w:val="24"/>
              </w:rPr>
              <w:t>运营期</w:t>
            </w:r>
          </w:p>
          <w:p w:rsidR="0047228D" w:rsidRPr="00FD1308" w:rsidRDefault="0047228D" w:rsidP="00BD3320">
            <w:pPr>
              <w:pStyle w:val="af6"/>
              <w:spacing w:line="360" w:lineRule="auto"/>
              <w:ind w:firstLineChars="0" w:firstLine="480"/>
              <w:contextualSpacing/>
              <w:rPr>
                <w:b/>
                <w:szCs w:val="24"/>
              </w:rPr>
            </w:pPr>
            <w:r w:rsidRPr="00FD1308">
              <w:rPr>
                <w:b/>
                <w:szCs w:val="24"/>
              </w:rPr>
              <w:t>1</w:t>
            </w:r>
            <w:r w:rsidRPr="00FD1308">
              <w:rPr>
                <w:b/>
                <w:szCs w:val="24"/>
              </w:rPr>
              <w:t>、工艺流程及产污环节</w:t>
            </w:r>
          </w:p>
          <w:p w:rsidR="0047228D" w:rsidRPr="00FD1308" w:rsidRDefault="0047228D" w:rsidP="00BD3320">
            <w:pPr>
              <w:pStyle w:val="af6"/>
              <w:adjustRightInd w:val="0"/>
              <w:snapToGrid w:val="0"/>
              <w:spacing w:line="240" w:lineRule="auto"/>
              <w:ind w:firstLineChars="0" w:firstLine="0"/>
              <w:jc w:val="center"/>
              <w:rPr>
                <w:b/>
                <w:szCs w:val="24"/>
              </w:rPr>
            </w:pPr>
            <w:r w:rsidRPr="00FD1308">
              <w:object w:dxaOrig="3511" w:dyaOrig="6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204pt;height:385.5pt;mso-wrap-style:square;mso-position-horizontal-relative:page;mso-position-vertical-relative:page" o:ole="">
                  <v:imagedata r:id="rId21" o:title=""/>
                </v:shape>
                <o:OLEObject Type="Embed" ProgID="Visio.Drawing.11" ShapeID="对象 2" DrawAspect="Content" ObjectID="_1600753717" r:id="rId22"/>
              </w:object>
            </w:r>
          </w:p>
          <w:p w:rsidR="0047228D" w:rsidRPr="00FD1308" w:rsidRDefault="0047228D" w:rsidP="00BD3320">
            <w:pPr>
              <w:spacing w:line="360" w:lineRule="auto"/>
              <w:jc w:val="center"/>
              <w:rPr>
                <w:b/>
                <w:sz w:val="24"/>
                <w:szCs w:val="24"/>
              </w:rPr>
            </w:pPr>
            <w:r w:rsidRPr="00FD1308">
              <w:rPr>
                <w:b/>
                <w:bCs/>
                <w:szCs w:val="21"/>
              </w:rPr>
              <w:t>图</w:t>
            </w:r>
            <w:r w:rsidRPr="00FD1308">
              <w:rPr>
                <w:b/>
                <w:bCs/>
                <w:szCs w:val="21"/>
              </w:rPr>
              <w:t xml:space="preserve">5-1 </w:t>
            </w:r>
            <w:r w:rsidRPr="00FD1308">
              <w:rPr>
                <w:rFonts w:hint="eastAsia"/>
                <w:b/>
                <w:bCs/>
                <w:szCs w:val="21"/>
              </w:rPr>
              <w:t>新建项目</w:t>
            </w:r>
            <w:r w:rsidRPr="00FD1308">
              <w:rPr>
                <w:b/>
                <w:bCs/>
                <w:szCs w:val="21"/>
              </w:rPr>
              <w:t>工艺流程及产污环节图</w:t>
            </w:r>
          </w:p>
          <w:p w:rsidR="0047228D" w:rsidRPr="00FD1308" w:rsidRDefault="0047228D" w:rsidP="00BD3320">
            <w:pPr>
              <w:pStyle w:val="af4"/>
              <w:ind w:firstLine="482"/>
              <w:rPr>
                <w:rFonts w:ascii="Times New Roman" w:cs="Times New Roman"/>
                <w:b/>
              </w:rPr>
            </w:pPr>
            <w:r w:rsidRPr="00FD1308">
              <w:rPr>
                <w:rFonts w:ascii="Times New Roman" w:cs="Times New Roman"/>
                <w:b/>
              </w:rPr>
              <w:t>2</w:t>
            </w:r>
            <w:r w:rsidRPr="00FD1308">
              <w:rPr>
                <w:rFonts w:ascii="Times New Roman" w:cs="Times New Roman"/>
                <w:b/>
              </w:rPr>
              <w:t>、工艺流程简述</w:t>
            </w:r>
          </w:p>
          <w:p w:rsidR="0047228D" w:rsidRPr="00FD1308" w:rsidRDefault="0047228D" w:rsidP="00BD3320">
            <w:pPr>
              <w:pStyle w:val="af4"/>
              <w:ind w:firstLine="480"/>
              <w:rPr>
                <w:rFonts w:ascii="Times New Roman" w:cs="Times New Roman"/>
              </w:rPr>
            </w:pPr>
            <w:r w:rsidRPr="00FD1308">
              <w:rPr>
                <w:rFonts w:ascii="Times New Roman" w:cs="Times New Roman"/>
              </w:rPr>
              <w:t>项目主要的生产工艺流程及产污环节说明如下： </w:t>
            </w:r>
          </w:p>
          <w:p w:rsidR="0047228D" w:rsidRPr="00FD1308" w:rsidRDefault="0047228D" w:rsidP="00BD3320">
            <w:pPr>
              <w:pStyle w:val="af4"/>
              <w:ind w:firstLine="480"/>
              <w:rPr>
                <w:rFonts w:ascii="Times New Roman" w:cs="Times New Roman"/>
              </w:rPr>
            </w:pPr>
            <w:r w:rsidRPr="00FD1308">
              <w:rPr>
                <w:rFonts w:ascii="Times New Roman" w:cs="Times New Roman"/>
              </w:rPr>
              <w:t>①机械加工：</w:t>
            </w:r>
            <w:r w:rsidRPr="00FD1308">
              <w:rPr>
                <w:rFonts w:ascii="Times New Roman" w:cs="Times New Roman" w:hint="eastAsia"/>
              </w:rPr>
              <w:t>根据图纸要求，在冷轧钢板上划线，确保能对钢材合理利用。核对钢板的材质和厚度与图纸对应一致后</w:t>
            </w:r>
            <w:r w:rsidRPr="00FD1308">
              <w:rPr>
                <w:rFonts w:ascii="Times New Roman" w:cs="Times New Roman"/>
              </w:rPr>
              <w:t>进行切割、冲压、折弯等加工，加工至所需的形状和尺寸，此工序产生一定的噪声</w:t>
            </w:r>
            <w:r w:rsidRPr="00FD1308">
              <w:rPr>
                <w:rFonts w:ascii="Times New Roman" w:cs="Times New Roman"/>
              </w:rPr>
              <w:t xml:space="preserve"> N1</w:t>
            </w:r>
            <w:r w:rsidRPr="00FD1308">
              <w:rPr>
                <w:rFonts w:ascii="Times New Roman" w:cs="Times New Roman" w:hint="eastAsia"/>
              </w:rPr>
              <w:t>和</w:t>
            </w:r>
            <w:r w:rsidRPr="00FD1308">
              <w:rPr>
                <w:rFonts w:ascii="Times New Roman" w:cs="Times New Roman"/>
              </w:rPr>
              <w:t>钢材边角料</w:t>
            </w:r>
            <w:r w:rsidRPr="00FD1308">
              <w:rPr>
                <w:rFonts w:ascii="Times New Roman" w:cs="Times New Roman"/>
              </w:rPr>
              <w:t xml:space="preserve"> S1</w:t>
            </w:r>
            <w:r w:rsidRPr="00FD1308">
              <w:rPr>
                <w:rFonts w:ascii="Times New Roman" w:cs="Times New Roman"/>
              </w:rPr>
              <w:t>。</w:t>
            </w:r>
            <w:r w:rsidRPr="00FD1308">
              <w:rPr>
                <w:rFonts w:ascii="Times New Roman" w:cs="Times New Roman"/>
              </w:rPr>
              <w:t xml:space="preserve"> </w:t>
            </w:r>
          </w:p>
          <w:p w:rsidR="0047228D" w:rsidRPr="00FD1308" w:rsidRDefault="0047228D" w:rsidP="00BD3320">
            <w:pPr>
              <w:pStyle w:val="af4"/>
              <w:ind w:firstLine="480"/>
              <w:rPr>
                <w:rFonts w:ascii="Times New Roman" w:cs="Times New Roman"/>
              </w:rPr>
            </w:pPr>
            <w:r w:rsidRPr="00FD1308">
              <w:rPr>
                <w:rFonts w:ascii="Times New Roman" w:cs="Times New Roman"/>
              </w:rPr>
              <w:lastRenderedPageBreak/>
              <w:t>②焊接：将需要焊接的地方使用焊材焊接起来，此工序产生一定的噪声</w:t>
            </w:r>
            <w:r w:rsidRPr="00FD1308">
              <w:rPr>
                <w:rFonts w:ascii="Times New Roman" w:cs="Times New Roman"/>
              </w:rPr>
              <w:t>N3</w:t>
            </w:r>
            <w:r w:rsidRPr="00FD1308">
              <w:rPr>
                <w:rFonts w:ascii="Times New Roman" w:cs="Times New Roman"/>
              </w:rPr>
              <w:t>、焊接烟尘</w:t>
            </w:r>
            <w:r w:rsidRPr="00FD1308">
              <w:rPr>
                <w:rFonts w:ascii="Times New Roman" w:cs="Times New Roman"/>
              </w:rPr>
              <w:t xml:space="preserve"> G1 </w:t>
            </w:r>
            <w:r w:rsidRPr="00FD1308">
              <w:rPr>
                <w:rFonts w:ascii="Times New Roman" w:cs="Times New Roman"/>
              </w:rPr>
              <w:t>和废焊材、焊渣</w:t>
            </w:r>
            <w:r w:rsidRPr="00FD1308">
              <w:rPr>
                <w:rFonts w:ascii="Times New Roman" w:cs="Times New Roman"/>
              </w:rPr>
              <w:t xml:space="preserve"> S2</w:t>
            </w:r>
            <w:r w:rsidRPr="00FD1308">
              <w:rPr>
                <w:rFonts w:ascii="Times New Roman" w:cs="Times New Roman"/>
              </w:rPr>
              <w:t>。</w:t>
            </w:r>
            <w:r w:rsidRPr="00FD1308">
              <w:rPr>
                <w:rFonts w:ascii="Times New Roman" w:cs="Times New Roman"/>
              </w:rPr>
              <w:t xml:space="preserve"> </w:t>
            </w:r>
          </w:p>
          <w:p w:rsidR="0047228D" w:rsidRPr="00FD1308" w:rsidRDefault="0047228D" w:rsidP="00BD3320">
            <w:pPr>
              <w:pStyle w:val="af4"/>
              <w:ind w:firstLine="480"/>
              <w:rPr>
                <w:rFonts w:ascii="Times New Roman" w:hAnsi="Times New Roman" w:cs="Times New Roman"/>
                <w:szCs w:val="24"/>
              </w:rPr>
            </w:pPr>
            <w:r w:rsidRPr="00FD1308">
              <w:rPr>
                <w:rFonts w:ascii="Times New Roman" w:hAnsi="Times New Roman" w:cs="Times New Roman" w:hint="eastAsia"/>
                <w:szCs w:val="24"/>
              </w:rPr>
              <w:t>③装配：将焊接后的零配件按照图纸的要求进行安装。</w:t>
            </w:r>
          </w:p>
          <w:p w:rsidR="0047228D" w:rsidRPr="00FD1308" w:rsidRDefault="0047228D" w:rsidP="00BD3320">
            <w:pPr>
              <w:pStyle w:val="af4"/>
              <w:ind w:firstLine="480"/>
              <w:rPr>
                <w:rFonts w:ascii="Times New Roman" w:hAnsi="Times New Roman" w:cs="Times New Roman"/>
                <w:szCs w:val="24"/>
              </w:rPr>
            </w:pPr>
            <w:r w:rsidRPr="00FD1308">
              <w:rPr>
                <w:rFonts w:ascii="Times New Roman" w:hAnsi="Times New Roman" w:cs="Times New Roman" w:hint="eastAsia"/>
                <w:szCs w:val="24"/>
              </w:rPr>
              <w:t>④检验：装配后的成品经检验合格后入库待售。</w:t>
            </w:r>
          </w:p>
          <w:p w:rsidR="0047228D" w:rsidRPr="00FD1308" w:rsidRDefault="0047228D" w:rsidP="00BD3320">
            <w:pPr>
              <w:pStyle w:val="af4"/>
              <w:ind w:firstLine="482"/>
              <w:rPr>
                <w:rFonts w:ascii="Times New Roman" w:hAnsi="Times New Roman" w:cs="Times New Roman"/>
                <w:b/>
                <w:szCs w:val="24"/>
              </w:rPr>
            </w:pPr>
            <w:r w:rsidRPr="00FD1308">
              <w:rPr>
                <w:rFonts w:ascii="Times New Roman" w:hAnsi="Times New Roman" w:cs="Times New Roman"/>
                <w:b/>
                <w:szCs w:val="24"/>
              </w:rPr>
              <w:t>3</w:t>
            </w:r>
            <w:r w:rsidRPr="00FD1308">
              <w:rPr>
                <w:rFonts w:ascii="Times New Roman" w:cs="Times New Roman"/>
                <w:b/>
                <w:szCs w:val="24"/>
              </w:rPr>
              <w:t>、其他产物环节</w:t>
            </w:r>
            <w:r w:rsidRPr="00FD1308">
              <w:rPr>
                <w:rFonts w:ascii="Times New Roman" w:hAnsi="Times New Roman" w:cs="Times New Roman"/>
                <w:b/>
                <w:szCs w:val="24"/>
              </w:rPr>
              <w:t xml:space="preserve"> </w:t>
            </w:r>
          </w:p>
          <w:p w:rsidR="0047228D" w:rsidRPr="00FD1308" w:rsidRDefault="0047228D" w:rsidP="00BD3320">
            <w:pPr>
              <w:pStyle w:val="af4"/>
              <w:ind w:firstLine="480"/>
              <w:rPr>
                <w:rFonts w:ascii="Times New Roman" w:hAnsi="Times New Roman" w:cs="Times New Roman"/>
                <w:szCs w:val="24"/>
              </w:rPr>
            </w:pPr>
            <w:r w:rsidRPr="00FD1308">
              <w:rPr>
                <w:rFonts w:ascii="Times New Roman" w:hAnsi="Times New Roman" w:cs="Times New Roman" w:hint="eastAsia"/>
                <w:szCs w:val="24"/>
              </w:rPr>
              <w:t>新建</w:t>
            </w:r>
            <w:r w:rsidRPr="00FD1308">
              <w:rPr>
                <w:rFonts w:ascii="Times New Roman" w:hAnsi="Times New Roman" w:cs="Times New Roman"/>
                <w:szCs w:val="24"/>
              </w:rPr>
              <w:t>项目</w:t>
            </w:r>
            <w:r w:rsidRPr="00FD1308">
              <w:rPr>
                <w:rFonts w:ascii="Times New Roman" w:hAnsi="Times New Roman" w:cs="Times New Roman" w:hint="eastAsia"/>
                <w:szCs w:val="24"/>
              </w:rPr>
              <w:t>还会产生</w:t>
            </w:r>
            <w:r w:rsidRPr="00FD1308">
              <w:rPr>
                <w:rFonts w:ascii="Times New Roman" w:hAnsi="Times New Roman" w:cs="Times New Roman"/>
                <w:szCs w:val="24"/>
              </w:rPr>
              <w:t>厂区员工生活废水</w:t>
            </w:r>
            <w:r w:rsidRPr="00FD1308">
              <w:rPr>
                <w:rFonts w:ascii="Times New Roman" w:hAnsi="Times New Roman" w:cs="Times New Roman"/>
                <w:szCs w:val="24"/>
              </w:rPr>
              <w:t>W1</w:t>
            </w:r>
            <w:r w:rsidRPr="00FD1308">
              <w:rPr>
                <w:rFonts w:ascii="Times New Roman" w:hAnsi="Times New Roman" w:cs="Times New Roman" w:hint="eastAsia"/>
                <w:szCs w:val="24"/>
              </w:rPr>
              <w:t>、移动式焊接烟尘除尘设备收集的焊接烟尘</w:t>
            </w:r>
            <w:r w:rsidRPr="00FD1308">
              <w:rPr>
                <w:rFonts w:ascii="Times New Roman" w:hAnsi="Times New Roman" w:cs="Times New Roman" w:hint="eastAsia"/>
                <w:szCs w:val="24"/>
              </w:rPr>
              <w:t>S3</w:t>
            </w:r>
            <w:r w:rsidRPr="00FD1308">
              <w:rPr>
                <w:rFonts w:ascii="Times New Roman" w:hAnsi="Times New Roman" w:cs="Times New Roman" w:hint="eastAsia"/>
                <w:szCs w:val="24"/>
              </w:rPr>
              <w:t>、机器维修产生的废机油</w:t>
            </w:r>
            <w:r w:rsidRPr="00FD1308">
              <w:rPr>
                <w:rFonts w:ascii="Times New Roman" w:hAnsi="Times New Roman" w:cs="Times New Roman" w:hint="eastAsia"/>
                <w:szCs w:val="24"/>
              </w:rPr>
              <w:t>S4</w:t>
            </w:r>
            <w:r w:rsidRPr="00FD1308">
              <w:rPr>
                <w:rFonts w:ascii="Times New Roman" w:hAnsi="Times New Roman" w:cs="Times New Roman" w:hint="eastAsia"/>
                <w:szCs w:val="24"/>
              </w:rPr>
              <w:t>以及员工</w:t>
            </w:r>
            <w:r w:rsidRPr="00FD1308">
              <w:rPr>
                <w:rFonts w:ascii="Times New Roman" w:hAnsi="Times New Roman" w:cs="Times New Roman"/>
                <w:szCs w:val="24"/>
              </w:rPr>
              <w:t>生活垃圾</w:t>
            </w:r>
            <w:r w:rsidRPr="00FD1308">
              <w:rPr>
                <w:rFonts w:ascii="Times New Roman" w:hAnsi="Times New Roman" w:cs="Times New Roman"/>
                <w:szCs w:val="24"/>
              </w:rPr>
              <w:t>S</w:t>
            </w:r>
            <w:r w:rsidRPr="00FD1308">
              <w:rPr>
                <w:rFonts w:ascii="Times New Roman" w:hAnsi="Times New Roman" w:cs="Times New Roman" w:hint="eastAsia"/>
                <w:szCs w:val="24"/>
              </w:rPr>
              <w:t>5</w:t>
            </w:r>
            <w:r w:rsidRPr="00FD1308">
              <w:rPr>
                <w:rFonts w:ascii="Times New Roman" w:hAnsi="Times New Roman" w:cs="Times New Roman"/>
                <w:szCs w:val="24"/>
              </w:rPr>
              <w:t>等污染物。</w:t>
            </w:r>
          </w:p>
          <w:p w:rsidR="0047228D" w:rsidRPr="00FD1308" w:rsidRDefault="0047228D" w:rsidP="00BD3320">
            <w:pPr>
              <w:pStyle w:val="af4"/>
              <w:ind w:firstLine="482"/>
              <w:rPr>
                <w:rFonts w:ascii="Times New Roman" w:hAnsi="Times New Roman" w:cs="Times New Roman"/>
                <w:b/>
                <w:szCs w:val="24"/>
              </w:rPr>
            </w:pPr>
            <w:r w:rsidRPr="00FD1308">
              <w:rPr>
                <w:rFonts w:ascii="Times New Roman" w:hAnsi="Times New Roman" w:cs="Times New Roman"/>
                <w:b/>
                <w:szCs w:val="24"/>
              </w:rPr>
              <w:t>4</w:t>
            </w:r>
            <w:r w:rsidRPr="00FD1308">
              <w:rPr>
                <w:rFonts w:ascii="Times New Roman" w:cs="Times New Roman"/>
                <w:b/>
                <w:szCs w:val="24"/>
              </w:rPr>
              <w:t>、产污环节分析</w:t>
            </w:r>
          </w:p>
          <w:p w:rsidR="0047228D" w:rsidRPr="00FD1308" w:rsidRDefault="0047228D" w:rsidP="00BD3320">
            <w:pPr>
              <w:pStyle w:val="af4"/>
              <w:ind w:firstLine="480"/>
              <w:rPr>
                <w:rFonts w:ascii="Times New Roman" w:hAnsi="Times New Roman" w:cs="Times New Roman"/>
                <w:szCs w:val="22"/>
              </w:rPr>
            </w:pPr>
            <w:r w:rsidRPr="00FD1308">
              <w:rPr>
                <w:rFonts w:ascii="Times New Roman" w:cs="Times New Roman"/>
                <w:szCs w:val="22"/>
              </w:rPr>
              <w:t>项目营运期主要污染物产生情况见表</w:t>
            </w:r>
            <w:r w:rsidRPr="00FD1308">
              <w:rPr>
                <w:rFonts w:ascii="Times New Roman" w:hAnsi="Times New Roman" w:cs="Times New Roman"/>
                <w:szCs w:val="22"/>
              </w:rPr>
              <w:t>5-1</w:t>
            </w:r>
            <w:r w:rsidRPr="00FD1308">
              <w:rPr>
                <w:rFonts w:ascii="Times New Roman" w:cs="Times New Roman"/>
                <w:szCs w:val="22"/>
              </w:rPr>
              <w:t>。</w:t>
            </w:r>
          </w:p>
          <w:p w:rsidR="0047228D" w:rsidRPr="00FD1308" w:rsidRDefault="0047228D" w:rsidP="00BD3320">
            <w:pPr>
              <w:pStyle w:val="30"/>
              <w:spacing w:line="240" w:lineRule="auto"/>
              <w:ind w:firstLine="480"/>
              <w:jc w:val="center"/>
              <w:rPr>
                <w:rFonts w:ascii="Times New Roman" w:eastAsia="宋体"/>
                <w:b/>
                <w:bCs/>
                <w:sz w:val="21"/>
                <w:szCs w:val="21"/>
              </w:rPr>
            </w:pPr>
            <w:r w:rsidRPr="00FD1308">
              <w:rPr>
                <w:rFonts w:ascii="Times New Roman" w:eastAsia="宋体" w:hAnsi="宋体"/>
                <w:b/>
                <w:bCs/>
                <w:sz w:val="21"/>
                <w:szCs w:val="21"/>
              </w:rPr>
              <w:t>表</w:t>
            </w:r>
            <w:r w:rsidRPr="00FD1308">
              <w:rPr>
                <w:rFonts w:ascii="Times New Roman" w:eastAsia="宋体"/>
                <w:b/>
                <w:bCs/>
                <w:sz w:val="21"/>
                <w:szCs w:val="21"/>
              </w:rPr>
              <w:t xml:space="preserve">5-1 </w:t>
            </w:r>
            <w:r w:rsidRPr="00FD1308">
              <w:rPr>
                <w:rFonts w:ascii="Times New Roman" w:eastAsia="宋体" w:hAnsi="宋体"/>
                <w:b/>
                <w:bCs/>
                <w:sz w:val="21"/>
                <w:szCs w:val="21"/>
              </w:rPr>
              <w:t>项目营运期主要污染物产生情况</w:t>
            </w:r>
          </w:p>
          <w:tbl>
            <w:tblPr>
              <w:tblW w:w="0" w:type="auto"/>
              <w:tblBorders>
                <w:top w:val="single" w:sz="12" w:space="0" w:color="auto"/>
                <w:bottom w:val="single" w:sz="12" w:space="0" w:color="auto"/>
                <w:insideH w:val="single" w:sz="4" w:space="0" w:color="auto"/>
                <w:insideV w:val="single" w:sz="4" w:space="0" w:color="auto"/>
              </w:tblBorders>
              <w:tblLayout w:type="fixed"/>
              <w:tblLook w:val="0000"/>
            </w:tblPr>
            <w:tblGrid>
              <w:gridCol w:w="1434"/>
              <w:gridCol w:w="1480"/>
              <w:gridCol w:w="1620"/>
              <w:gridCol w:w="2268"/>
              <w:gridCol w:w="2268"/>
            </w:tblGrid>
            <w:tr w:rsidR="0047228D" w:rsidRPr="00FD1308" w:rsidTr="00BD3320">
              <w:trPr>
                <w:trHeight w:val="340"/>
              </w:trPr>
              <w:tc>
                <w:tcPr>
                  <w:tcW w:w="1434"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b/>
                      <w:bCs/>
                      <w:sz w:val="21"/>
                      <w:szCs w:val="21"/>
                    </w:rPr>
                  </w:pPr>
                  <w:r w:rsidRPr="00FD1308">
                    <w:rPr>
                      <w:rFonts w:ascii="Times New Roman" w:eastAsia="宋体" w:hAnsi="宋体"/>
                      <w:b/>
                      <w:bCs/>
                      <w:sz w:val="21"/>
                      <w:szCs w:val="21"/>
                    </w:rPr>
                    <w:t>污染物类型</w:t>
                  </w:r>
                </w:p>
              </w:tc>
              <w:tc>
                <w:tcPr>
                  <w:tcW w:w="3100" w:type="dxa"/>
                  <w:gridSpan w:val="2"/>
                  <w:vAlign w:val="center"/>
                </w:tcPr>
                <w:p w:rsidR="0047228D" w:rsidRPr="00FD1308" w:rsidRDefault="0047228D" w:rsidP="00BD3320">
                  <w:pPr>
                    <w:pStyle w:val="30"/>
                    <w:adjustRightInd w:val="0"/>
                    <w:snapToGrid w:val="0"/>
                    <w:spacing w:line="240" w:lineRule="auto"/>
                    <w:ind w:firstLine="0"/>
                    <w:jc w:val="center"/>
                    <w:rPr>
                      <w:rFonts w:ascii="Times New Roman" w:eastAsia="宋体"/>
                      <w:b/>
                      <w:bCs/>
                      <w:sz w:val="21"/>
                      <w:szCs w:val="21"/>
                    </w:rPr>
                  </w:pPr>
                  <w:r w:rsidRPr="00FD1308">
                    <w:rPr>
                      <w:rFonts w:ascii="Times New Roman" w:eastAsia="宋体" w:hAnsi="宋体"/>
                      <w:b/>
                      <w:bCs/>
                      <w:sz w:val="21"/>
                      <w:szCs w:val="21"/>
                    </w:rPr>
                    <w:t>污染物产生环节</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b/>
                      <w:bCs/>
                      <w:sz w:val="21"/>
                      <w:szCs w:val="21"/>
                    </w:rPr>
                  </w:pPr>
                  <w:r w:rsidRPr="00FD1308">
                    <w:rPr>
                      <w:rFonts w:ascii="Times New Roman" w:eastAsia="宋体" w:hAnsi="宋体"/>
                      <w:b/>
                      <w:bCs/>
                      <w:sz w:val="21"/>
                      <w:szCs w:val="21"/>
                    </w:rPr>
                    <w:t>编号</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b/>
                      <w:bCs/>
                      <w:sz w:val="21"/>
                      <w:szCs w:val="21"/>
                    </w:rPr>
                  </w:pPr>
                  <w:r w:rsidRPr="00FD1308">
                    <w:rPr>
                      <w:rFonts w:ascii="Times New Roman" w:eastAsia="宋体" w:hAnsi="宋体"/>
                      <w:b/>
                      <w:bCs/>
                      <w:sz w:val="21"/>
                      <w:szCs w:val="21"/>
                    </w:rPr>
                    <w:t>污染因子</w:t>
                  </w:r>
                </w:p>
              </w:tc>
            </w:tr>
            <w:tr w:rsidR="0047228D" w:rsidRPr="00FD1308" w:rsidTr="00BD3320">
              <w:trPr>
                <w:trHeight w:val="340"/>
              </w:trPr>
              <w:tc>
                <w:tcPr>
                  <w:tcW w:w="1434"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Ansi="宋体"/>
                      <w:sz w:val="21"/>
                      <w:szCs w:val="21"/>
                    </w:rPr>
                    <w:t>废气</w:t>
                  </w:r>
                </w:p>
              </w:tc>
              <w:tc>
                <w:tcPr>
                  <w:tcW w:w="1480"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Ansi="宋体"/>
                      <w:sz w:val="21"/>
                      <w:szCs w:val="21"/>
                    </w:rPr>
                    <w:t>生产线</w:t>
                  </w:r>
                </w:p>
              </w:tc>
              <w:tc>
                <w:tcPr>
                  <w:tcW w:w="1620"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Ansi="宋体" w:hint="eastAsia"/>
                      <w:sz w:val="21"/>
                      <w:szCs w:val="21"/>
                    </w:rPr>
                    <w:t>焊接</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sz w:val="21"/>
                      <w:szCs w:val="21"/>
                    </w:rPr>
                    <w:t>G1</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int="eastAsia"/>
                      <w:sz w:val="21"/>
                      <w:szCs w:val="21"/>
                    </w:rPr>
                    <w:t>颗粒物</w:t>
                  </w:r>
                </w:p>
              </w:tc>
            </w:tr>
            <w:tr w:rsidR="0047228D" w:rsidRPr="00FD1308" w:rsidTr="00BD3320">
              <w:trPr>
                <w:trHeight w:val="340"/>
              </w:trPr>
              <w:tc>
                <w:tcPr>
                  <w:tcW w:w="1434"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Ansi="宋体"/>
                      <w:sz w:val="21"/>
                      <w:szCs w:val="21"/>
                    </w:rPr>
                    <w:t>废水</w:t>
                  </w:r>
                </w:p>
              </w:tc>
              <w:tc>
                <w:tcPr>
                  <w:tcW w:w="3100" w:type="dxa"/>
                  <w:gridSpan w:val="2"/>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int="eastAsia"/>
                      <w:sz w:val="21"/>
                      <w:szCs w:val="21"/>
                    </w:rPr>
                    <w:t>生活污水</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int="eastAsia"/>
                      <w:sz w:val="21"/>
                      <w:szCs w:val="21"/>
                    </w:rPr>
                    <w:t>W1</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sz w:val="21"/>
                      <w:szCs w:val="21"/>
                    </w:rPr>
                    <w:t>COD</w:t>
                  </w:r>
                  <w:r w:rsidRPr="00FD1308">
                    <w:rPr>
                      <w:rFonts w:ascii="Times New Roman" w:eastAsia="宋体"/>
                      <w:sz w:val="21"/>
                      <w:szCs w:val="21"/>
                    </w:rPr>
                    <w:t>、</w:t>
                  </w:r>
                  <w:r w:rsidRPr="00FD1308">
                    <w:rPr>
                      <w:rFonts w:ascii="Times New Roman" w:eastAsia="宋体"/>
                      <w:sz w:val="21"/>
                      <w:szCs w:val="21"/>
                    </w:rPr>
                    <w:t>SS</w:t>
                  </w:r>
                  <w:r w:rsidRPr="00FD1308">
                    <w:rPr>
                      <w:rFonts w:ascii="Times New Roman" w:eastAsia="宋体"/>
                      <w:sz w:val="21"/>
                      <w:szCs w:val="21"/>
                    </w:rPr>
                    <w:t>、氨氮、总磷、</w:t>
                  </w:r>
                </w:p>
              </w:tc>
            </w:tr>
            <w:tr w:rsidR="0047228D" w:rsidRPr="00FD1308" w:rsidTr="00BD3320">
              <w:trPr>
                <w:trHeight w:val="340"/>
              </w:trPr>
              <w:tc>
                <w:tcPr>
                  <w:tcW w:w="1434"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Ansi="宋体"/>
                      <w:sz w:val="21"/>
                      <w:szCs w:val="21"/>
                    </w:rPr>
                    <w:t>噪声</w:t>
                  </w:r>
                </w:p>
              </w:tc>
              <w:tc>
                <w:tcPr>
                  <w:tcW w:w="1480"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Ansi="宋体"/>
                      <w:sz w:val="21"/>
                      <w:szCs w:val="21"/>
                    </w:rPr>
                    <w:t>生产线</w:t>
                  </w:r>
                </w:p>
              </w:tc>
              <w:tc>
                <w:tcPr>
                  <w:tcW w:w="1620"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Ansi="宋体" w:hint="eastAsia"/>
                      <w:sz w:val="21"/>
                      <w:szCs w:val="21"/>
                    </w:rPr>
                    <w:t>机械加工</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sz w:val="21"/>
                      <w:szCs w:val="21"/>
                    </w:rPr>
                    <w:t>N1</w:t>
                  </w:r>
                </w:p>
              </w:tc>
              <w:tc>
                <w:tcPr>
                  <w:tcW w:w="2268" w:type="dxa"/>
                  <w:vAlign w:val="center"/>
                </w:tcPr>
                <w:p w:rsidR="0047228D" w:rsidRPr="00FD1308" w:rsidRDefault="0047228D" w:rsidP="00BD3320">
                  <w:pPr>
                    <w:adjustRightInd w:val="0"/>
                    <w:snapToGrid w:val="0"/>
                    <w:jc w:val="center"/>
                    <w:rPr>
                      <w:szCs w:val="21"/>
                    </w:rPr>
                  </w:pPr>
                  <w:r w:rsidRPr="00FD1308">
                    <w:rPr>
                      <w:rFonts w:hAnsi="宋体"/>
                      <w:szCs w:val="21"/>
                    </w:rPr>
                    <w:t>等效连续</w:t>
                  </w:r>
                  <w:r w:rsidRPr="00FD1308">
                    <w:rPr>
                      <w:szCs w:val="21"/>
                    </w:rPr>
                    <w:t>A</w:t>
                  </w:r>
                  <w:r w:rsidRPr="00FD1308">
                    <w:rPr>
                      <w:rFonts w:hAnsi="宋体"/>
                      <w:szCs w:val="21"/>
                    </w:rPr>
                    <w:t>声级</w:t>
                  </w:r>
                </w:p>
              </w:tc>
            </w:tr>
            <w:tr w:rsidR="0047228D" w:rsidRPr="00FD1308" w:rsidTr="00BD3320">
              <w:trPr>
                <w:trHeight w:val="340"/>
              </w:trPr>
              <w:tc>
                <w:tcPr>
                  <w:tcW w:w="1434" w:type="dxa"/>
                  <w:vMerge w:val="restart"/>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Ansi="宋体"/>
                      <w:sz w:val="21"/>
                      <w:szCs w:val="21"/>
                    </w:rPr>
                    <w:t>固废</w:t>
                  </w:r>
                </w:p>
              </w:tc>
              <w:tc>
                <w:tcPr>
                  <w:tcW w:w="1480" w:type="dxa"/>
                  <w:vMerge w:val="restart"/>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Ansi="宋体"/>
                      <w:sz w:val="21"/>
                      <w:szCs w:val="21"/>
                    </w:rPr>
                    <w:t>生产线</w:t>
                  </w:r>
                </w:p>
              </w:tc>
              <w:tc>
                <w:tcPr>
                  <w:tcW w:w="1620"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Ansi="宋体" w:hint="eastAsia"/>
                      <w:sz w:val="21"/>
                      <w:szCs w:val="21"/>
                    </w:rPr>
                    <w:t>机械加工</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sz w:val="21"/>
                      <w:szCs w:val="21"/>
                    </w:rPr>
                    <w:t>S1</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Ansi="宋体" w:hint="eastAsia"/>
                      <w:sz w:val="21"/>
                      <w:szCs w:val="21"/>
                    </w:rPr>
                    <w:t>钢材边角料</w:t>
                  </w:r>
                </w:p>
              </w:tc>
            </w:tr>
            <w:tr w:rsidR="0047228D" w:rsidRPr="00FD1308" w:rsidTr="00BD3320">
              <w:trPr>
                <w:trHeight w:val="340"/>
              </w:trPr>
              <w:tc>
                <w:tcPr>
                  <w:tcW w:w="1434" w:type="dxa"/>
                  <w:vMerge/>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p>
              </w:tc>
              <w:tc>
                <w:tcPr>
                  <w:tcW w:w="1480" w:type="dxa"/>
                  <w:vMerge/>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p>
              </w:tc>
              <w:tc>
                <w:tcPr>
                  <w:tcW w:w="1620"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Ansi="宋体" w:hint="eastAsia"/>
                      <w:sz w:val="21"/>
                      <w:szCs w:val="21"/>
                    </w:rPr>
                    <w:t>焊接</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sz w:val="21"/>
                      <w:szCs w:val="21"/>
                    </w:rPr>
                    <w:t>S2</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Ansi="宋体" w:hint="eastAsia"/>
                      <w:sz w:val="21"/>
                      <w:szCs w:val="21"/>
                    </w:rPr>
                    <w:t>废焊材</w:t>
                  </w:r>
                </w:p>
              </w:tc>
            </w:tr>
            <w:tr w:rsidR="0047228D" w:rsidRPr="00FD1308" w:rsidTr="00BD3320">
              <w:trPr>
                <w:trHeight w:val="340"/>
              </w:trPr>
              <w:tc>
                <w:tcPr>
                  <w:tcW w:w="1434" w:type="dxa"/>
                  <w:vMerge/>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p>
              </w:tc>
              <w:tc>
                <w:tcPr>
                  <w:tcW w:w="1480" w:type="dxa"/>
                  <w:vMerge/>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p>
              </w:tc>
              <w:tc>
                <w:tcPr>
                  <w:tcW w:w="1620"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sz w:val="21"/>
                      <w:szCs w:val="21"/>
                    </w:rPr>
                  </w:pPr>
                  <w:r w:rsidRPr="00FD1308">
                    <w:rPr>
                      <w:rFonts w:ascii="Times New Roman" w:eastAsia="宋体" w:hAnsi="宋体" w:hint="eastAsia"/>
                      <w:sz w:val="21"/>
                      <w:szCs w:val="21"/>
                    </w:rPr>
                    <w:t>焊接</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int="eastAsia"/>
                      <w:sz w:val="21"/>
                      <w:szCs w:val="21"/>
                    </w:rPr>
                    <w:t>S3</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sz w:val="21"/>
                      <w:szCs w:val="21"/>
                    </w:rPr>
                  </w:pPr>
                  <w:r w:rsidRPr="00FD1308">
                    <w:rPr>
                      <w:rFonts w:ascii="Times New Roman" w:eastAsia="宋体" w:hAnsi="宋体" w:hint="eastAsia"/>
                      <w:sz w:val="21"/>
                      <w:szCs w:val="21"/>
                    </w:rPr>
                    <w:t>收集的焊接烟尘</w:t>
                  </w:r>
                </w:p>
              </w:tc>
            </w:tr>
            <w:tr w:rsidR="0047228D" w:rsidRPr="00FD1308" w:rsidTr="00BD3320">
              <w:trPr>
                <w:trHeight w:val="340"/>
              </w:trPr>
              <w:tc>
                <w:tcPr>
                  <w:tcW w:w="1434" w:type="dxa"/>
                  <w:vMerge/>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p>
              </w:tc>
              <w:tc>
                <w:tcPr>
                  <w:tcW w:w="1480" w:type="dxa"/>
                  <w:vMerge/>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p>
              </w:tc>
              <w:tc>
                <w:tcPr>
                  <w:tcW w:w="1620"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sz w:val="21"/>
                      <w:szCs w:val="21"/>
                    </w:rPr>
                  </w:pPr>
                  <w:r w:rsidRPr="00FD1308">
                    <w:rPr>
                      <w:rFonts w:ascii="Times New Roman" w:eastAsia="宋体" w:hAnsi="宋体" w:hint="eastAsia"/>
                      <w:sz w:val="21"/>
                      <w:szCs w:val="21"/>
                    </w:rPr>
                    <w:t>维修</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int="eastAsia"/>
                      <w:sz w:val="21"/>
                      <w:szCs w:val="21"/>
                    </w:rPr>
                    <w:t>S4</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sz w:val="21"/>
                      <w:szCs w:val="21"/>
                    </w:rPr>
                  </w:pPr>
                  <w:r w:rsidRPr="00FD1308">
                    <w:rPr>
                      <w:rFonts w:ascii="Times New Roman" w:eastAsia="宋体" w:hAnsi="宋体" w:hint="eastAsia"/>
                      <w:sz w:val="21"/>
                      <w:szCs w:val="21"/>
                    </w:rPr>
                    <w:t>废机油</w:t>
                  </w:r>
                </w:p>
              </w:tc>
            </w:tr>
            <w:tr w:rsidR="0047228D" w:rsidRPr="00FD1308" w:rsidTr="00BD3320">
              <w:trPr>
                <w:trHeight w:val="340"/>
              </w:trPr>
              <w:tc>
                <w:tcPr>
                  <w:tcW w:w="1434" w:type="dxa"/>
                  <w:vMerge/>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p>
              </w:tc>
              <w:tc>
                <w:tcPr>
                  <w:tcW w:w="1480"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int="eastAsia"/>
                      <w:sz w:val="21"/>
                      <w:szCs w:val="21"/>
                    </w:rPr>
                    <w:t>员工生活</w:t>
                  </w:r>
                </w:p>
              </w:tc>
              <w:tc>
                <w:tcPr>
                  <w:tcW w:w="1620"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sz w:val="21"/>
                      <w:szCs w:val="21"/>
                    </w:rPr>
                  </w:pPr>
                  <w:r w:rsidRPr="00FD1308">
                    <w:rPr>
                      <w:rFonts w:ascii="Times New Roman" w:eastAsia="宋体" w:hAnsi="宋体" w:hint="eastAsia"/>
                      <w:sz w:val="21"/>
                      <w:szCs w:val="21"/>
                    </w:rPr>
                    <w:t>生活垃圾</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sz w:val="21"/>
                      <w:szCs w:val="21"/>
                    </w:rPr>
                  </w:pPr>
                  <w:r w:rsidRPr="00FD1308">
                    <w:rPr>
                      <w:rFonts w:ascii="Times New Roman" w:eastAsia="宋体" w:hint="eastAsia"/>
                      <w:sz w:val="21"/>
                      <w:szCs w:val="21"/>
                    </w:rPr>
                    <w:t>S5</w:t>
                  </w:r>
                </w:p>
              </w:tc>
              <w:tc>
                <w:tcPr>
                  <w:tcW w:w="226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sz w:val="21"/>
                      <w:szCs w:val="21"/>
                    </w:rPr>
                  </w:pPr>
                  <w:r w:rsidRPr="00FD1308">
                    <w:rPr>
                      <w:rFonts w:ascii="Times New Roman" w:eastAsia="宋体" w:hAnsi="宋体" w:hint="eastAsia"/>
                      <w:sz w:val="21"/>
                      <w:szCs w:val="21"/>
                    </w:rPr>
                    <w:t>生活垃圾</w:t>
                  </w:r>
                </w:p>
              </w:tc>
            </w:tr>
          </w:tbl>
          <w:p w:rsidR="0047228D" w:rsidRPr="00FD1308" w:rsidRDefault="0047228D" w:rsidP="00BD3320">
            <w:pPr>
              <w:pStyle w:val="af4"/>
              <w:ind w:firstLine="480"/>
              <w:rPr>
                <w:rFonts w:ascii="Times New Roman" w:hAnsi="Times New Roman" w:cs="Times New Roman"/>
                <w:szCs w:val="24"/>
              </w:rPr>
            </w:pPr>
          </w:p>
        </w:tc>
      </w:tr>
      <w:tr w:rsidR="0047228D" w:rsidRPr="00FD1308" w:rsidTr="00BD3320">
        <w:trPr>
          <w:trHeight w:val="7781"/>
        </w:trPr>
        <w:tc>
          <w:tcPr>
            <w:tcW w:w="9286" w:type="dxa"/>
          </w:tcPr>
          <w:p w:rsidR="0047228D" w:rsidRPr="00FD1308" w:rsidRDefault="0047228D" w:rsidP="00BD3320">
            <w:pPr>
              <w:adjustRightInd w:val="0"/>
              <w:snapToGrid w:val="0"/>
              <w:spacing w:line="360" w:lineRule="auto"/>
              <w:rPr>
                <w:b/>
                <w:bCs/>
                <w:sz w:val="28"/>
                <w:szCs w:val="28"/>
              </w:rPr>
            </w:pPr>
            <w:r w:rsidRPr="00FD1308">
              <w:rPr>
                <w:b/>
                <w:bCs/>
                <w:sz w:val="28"/>
                <w:szCs w:val="28"/>
              </w:rPr>
              <w:lastRenderedPageBreak/>
              <w:t>主要污染物来源分析：</w:t>
            </w:r>
          </w:p>
          <w:p w:rsidR="0047228D" w:rsidRPr="00FD1308" w:rsidRDefault="0047228D" w:rsidP="00BD3320">
            <w:pPr>
              <w:spacing w:line="360" w:lineRule="auto"/>
              <w:ind w:firstLineChars="200" w:firstLine="482"/>
              <w:rPr>
                <w:b/>
                <w:sz w:val="24"/>
                <w:szCs w:val="24"/>
              </w:rPr>
            </w:pPr>
            <w:r w:rsidRPr="00FD1308">
              <w:rPr>
                <w:b/>
                <w:sz w:val="24"/>
                <w:szCs w:val="24"/>
              </w:rPr>
              <w:t>一、施工期主要污染物</w:t>
            </w:r>
          </w:p>
          <w:p w:rsidR="0047228D" w:rsidRPr="00FD1308" w:rsidRDefault="0047228D" w:rsidP="00BD3320">
            <w:pPr>
              <w:spacing w:line="360" w:lineRule="auto"/>
              <w:ind w:firstLineChars="200" w:firstLine="480"/>
              <w:rPr>
                <w:sz w:val="24"/>
                <w:szCs w:val="24"/>
              </w:rPr>
            </w:pPr>
            <w:r w:rsidRPr="00FD1308">
              <w:rPr>
                <w:rFonts w:hint="eastAsia"/>
                <w:sz w:val="24"/>
                <w:szCs w:val="24"/>
              </w:rPr>
              <w:t>新建</w:t>
            </w:r>
            <w:r w:rsidRPr="00FD1308">
              <w:rPr>
                <w:sz w:val="24"/>
                <w:szCs w:val="24"/>
              </w:rPr>
              <w:t>项目不新建厂房，</w:t>
            </w:r>
            <w:r w:rsidRPr="00FD1308">
              <w:rPr>
                <w:rFonts w:hint="eastAsia"/>
                <w:sz w:val="24"/>
              </w:rPr>
              <w:t>租赁南京鑫群电子有限公司</w:t>
            </w:r>
            <w:r w:rsidRPr="00FD1308">
              <w:rPr>
                <w:rFonts w:hint="eastAsia"/>
                <w:sz w:val="24"/>
              </w:rPr>
              <w:t>04</w:t>
            </w:r>
            <w:r w:rsidRPr="00FD1308">
              <w:rPr>
                <w:rFonts w:hint="eastAsia"/>
                <w:sz w:val="24"/>
              </w:rPr>
              <w:t>栋厂房</w:t>
            </w:r>
            <w:r w:rsidRPr="00FD1308">
              <w:rPr>
                <w:sz w:val="24"/>
                <w:szCs w:val="24"/>
              </w:rPr>
              <w:t>安装设别。因此施工期短、内容简单，一般不会产生显著的环境影响。在新设备安装时，废旧包装材料随生活垃圾，由环卫统一清运。确保包装材料妥善安置。</w:t>
            </w:r>
          </w:p>
          <w:p w:rsidR="0047228D" w:rsidRPr="00FD1308" w:rsidRDefault="0047228D" w:rsidP="00BD3320">
            <w:pPr>
              <w:spacing w:line="360" w:lineRule="auto"/>
              <w:ind w:firstLineChars="200" w:firstLine="482"/>
              <w:rPr>
                <w:b/>
                <w:sz w:val="24"/>
                <w:szCs w:val="24"/>
              </w:rPr>
            </w:pPr>
            <w:r w:rsidRPr="00FD1308">
              <w:rPr>
                <w:b/>
                <w:sz w:val="24"/>
                <w:szCs w:val="24"/>
              </w:rPr>
              <w:t>二、营运期</w:t>
            </w:r>
            <w:r w:rsidRPr="00FD1308">
              <w:rPr>
                <w:b/>
                <w:kern w:val="24"/>
                <w:sz w:val="24"/>
                <w:szCs w:val="24"/>
              </w:rPr>
              <w:t>主要污染物</w:t>
            </w:r>
          </w:p>
          <w:p w:rsidR="0047228D" w:rsidRPr="00FD1308" w:rsidRDefault="0047228D" w:rsidP="00BD3320">
            <w:pPr>
              <w:adjustRightInd w:val="0"/>
              <w:snapToGrid w:val="0"/>
              <w:spacing w:line="360" w:lineRule="auto"/>
              <w:ind w:firstLineChars="200" w:firstLine="482"/>
              <w:rPr>
                <w:b/>
                <w:bCs/>
                <w:sz w:val="24"/>
                <w:szCs w:val="24"/>
              </w:rPr>
            </w:pPr>
            <w:r w:rsidRPr="00FD1308">
              <w:rPr>
                <w:b/>
                <w:bCs/>
                <w:sz w:val="24"/>
                <w:szCs w:val="24"/>
              </w:rPr>
              <w:t>1</w:t>
            </w:r>
            <w:r w:rsidRPr="00FD1308">
              <w:rPr>
                <w:b/>
                <w:bCs/>
                <w:sz w:val="24"/>
                <w:szCs w:val="24"/>
              </w:rPr>
              <w:t>、废气</w:t>
            </w:r>
            <w:r w:rsidRPr="00FD1308">
              <w:rPr>
                <w:b/>
                <w:bCs/>
                <w:sz w:val="24"/>
                <w:szCs w:val="24"/>
              </w:rPr>
              <w:t xml:space="preserve"> </w:t>
            </w:r>
          </w:p>
          <w:p w:rsidR="0047228D" w:rsidRPr="00FD1308" w:rsidRDefault="0047228D" w:rsidP="00BD3320">
            <w:pPr>
              <w:adjustRightInd w:val="0"/>
              <w:snapToGrid w:val="0"/>
              <w:spacing w:line="360" w:lineRule="auto"/>
              <w:ind w:firstLineChars="200" w:firstLine="480"/>
              <w:rPr>
                <w:sz w:val="24"/>
                <w:szCs w:val="24"/>
              </w:rPr>
            </w:pPr>
            <w:r w:rsidRPr="00FD1308">
              <w:rPr>
                <w:rFonts w:hAnsi="宋体"/>
                <w:sz w:val="24"/>
                <w:szCs w:val="24"/>
              </w:rPr>
              <w:t>（</w:t>
            </w:r>
            <w:r w:rsidRPr="00FD1308">
              <w:rPr>
                <w:sz w:val="24"/>
                <w:szCs w:val="24"/>
              </w:rPr>
              <w:t>1</w:t>
            </w:r>
            <w:r w:rsidRPr="00FD1308">
              <w:rPr>
                <w:rFonts w:hAnsi="宋体"/>
                <w:sz w:val="24"/>
                <w:szCs w:val="24"/>
              </w:rPr>
              <w:t>）污染因子来源</w:t>
            </w:r>
          </w:p>
          <w:p w:rsidR="0047228D" w:rsidRPr="00FD1308" w:rsidRDefault="0047228D" w:rsidP="00BD3320">
            <w:pPr>
              <w:spacing w:line="360" w:lineRule="auto"/>
              <w:ind w:firstLineChars="200" w:firstLine="480"/>
              <w:rPr>
                <w:sz w:val="24"/>
                <w:szCs w:val="24"/>
              </w:rPr>
            </w:pPr>
            <w:r w:rsidRPr="00FD1308">
              <w:rPr>
                <w:rFonts w:hint="eastAsia"/>
                <w:sz w:val="24"/>
                <w:szCs w:val="24"/>
              </w:rPr>
              <w:t>新建</w:t>
            </w:r>
            <w:r w:rsidRPr="00FD1308">
              <w:rPr>
                <w:sz w:val="24"/>
                <w:szCs w:val="24"/>
              </w:rPr>
              <w:t>项目废气主要为</w:t>
            </w:r>
            <w:r w:rsidRPr="00FD1308">
              <w:rPr>
                <w:rFonts w:hint="eastAsia"/>
                <w:sz w:val="24"/>
                <w:szCs w:val="24"/>
              </w:rPr>
              <w:t>焊接</w:t>
            </w:r>
            <w:r w:rsidRPr="00FD1308">
              <w:rPr>
                <w:sz w:val="24"/>
                <w:szCs w:val="24"/>
              </w:rPr>
              <w:t>工序产生的</w:t>
            </w:r>
            <w:r w:rsidRPr="00FD1308">
              <w:rPr>
                <w:rFonts w:hint="eastAsia"/>
                <w:sz w:val="24"/>
                <w:szCs w:val="24"/>
              </w:rPr>
              <w:t>焊接粉尘</w:t>
            </w:r>
            <w:r w:rsidRPr="00FD1308">
              <w:rPr>
                <w:sz w:val="24"/>
                <w:szCs w:val="24"/>
              </w:rPr>
              <w:t>（以</w:t>
            </w:r>
            <w:r w:rsidRPr="00FD1308">
              <w:rPr>
                <w:rFonts w:hint="eastAsia"/>
                <w:sz w:val="24"/>
                <w:szCs w:val="24"/>
              </w:rPr>
              <w:t>颗粒物</w:t>
            </w:r>
            <w:r w:rsidRPr="00FD1308">
              <w:rPr>
                <w:sz w:val="24"/>
                <w:szCs w:val="24"/>
              </w:rPr>
              <w:t>计）（</w:t>
            </w:r>
            <w:r w:rsidRPr="00FD1308">
              <w:rPr>
                <w:sz w:val="24"/>
                <w:szCs w:val="24"/>
              </w:rPr>
              <w:t>G</w:t>
            </w:r>
            <w:r w:rsidRPr="00FD1308">
              <w:rPr>
                <w:rFonts w:hint="eastAsia"/>
                <w:sz w:val="24"/>
                <w:szCs w:val="24"/>
              </w:rPr>
              <w:t>1</w:t>
            </w:r>
            <w:r w:rsidRPr="00FD1308">
              <w:rPr>
                <w:sz w:val="24"/>
                <w:szCs w:val="24"/>
              </w:rPr>
              <w:t>）。</w:t>
            </w:r>
          </w:p>
          <w:p w:rsidR="0047228D" w:rsidRPr="00FD1308" w:rsidRDefault="0047228D" w:rsidP="00BD3320">
            <w:pPr>
              <w:adjustRightInd w:val="0"/>
              <w:snapToGrid w:val="0"/>
              <w:spacing w:line="360" w:lineRule="auto"/>
              <w:ind w:firstLineChars="200" w:firstLine="480"/>
              <w:rPr>
                <w:sz w:val="24"/>
                <w:szCs w:val="24"/>
              </w:rPr>
            </w:pPr>
            <w:r w:rsidRPr="00FD1308">
              <w:rPr>
                <w:rFonts w:hAnsi="宋体"/>
                <w:sz w:val="24"/>
                <w:szCs w:val="24"/>
              </w:rPr>
              <w:t>（</w:t>
            </w:r>
            <w:r w:rsidRPr="00FD1308">
              <w:rPr>
                <w:sz w:val="24"/>
                <w:szCs w:val="24"/>
              </w:rPr>
              <w:t>2</w:t>
            </w:r>
            <w:r w:rsidRPr="00FD1308">
              <w:rPr>
                <w:rFonts w:hAnsi="宋体"/>
                <w:sz w:val="24"/>
                <w:szCs w:val="24"/>
              </w:rPr>
              <w:t>）防治措施简述</w:t>
            </w:r>
          </w:p>
          <w:p w:rsidR="0047228D" w:rsidRPr="00FD1308" w:rsidRDefault="0047228D" w:rsidP="00BD3320">
            <w:pPr>
              <w:adjustRightInd w:val="0"/>
              <w:snapToGrid w:val="0"/>
              <w:spacing w:line="360" w:lineRule="auto"/>
              <w:ind w:firstLineChars="200" w:firstLine="480"/>
              <w:rPr>
                <w:rFonts w:hAnsi="宋体"/>
                <w:sz w:val="24"/>
                <w:szCs w:val="24"/>
              </w:rPr>
            </w:pPr>
            <w:r w:rsidRPr="00FD1308">
              <w:rPr>
                <w:rFonts w:hAnsi="宋体" w:hint="eastAsia"/>
                <w:sz w:val="24"/>
                <w:szCs w:val="24"/>
              </w:rPr>
              <w:t>本</w:t>
            </w:r>
            <w:r w:rsidRPr="00FD1308">
              <w:rPr>
                <w:rFonts w:hAnsi="宋体"/>
                <w:sz w:val="24"/>
                <w:szCs w:val="24"/>
              </w:rPr>
              <w:t>项目</w:t>
            </w:r>
            <w:r w:rsidRPr="00FD1308">
              <w:rPr>
                <w:rFonts w:hAnsi="宋体" w:hint="eastAsia"/>
                <w:sz w:val="24"/>
                <w:szCs w:val="24"/>
              </w:rPr>
              <w:t>电焊机自带移动式焊接除尘设备，</w:t>
            </w:r>
            <w:r w:rsidRPr="00FD1308">
              <w:rPr>
                <w:rFonts w:hAnsi="宋体"/>
                <w:sz w:val="24"/>
                <w:szCs w:val="24"/>
              </w:rPr>
              <w:t>风量</w:t>
            </w:r>
            <w:r w:rsidRPr="00FD1308">
              <w:rPr>
                <w:rFonts w:hAnsi="宋体" w:hint="eastAsia"/>
                <w:sz w:val="24"/>
                <w:szCs w:val="24"/>
              </w:rPr>
              <w:t>约</w:t>
            </w:r>
            <w:r w:rsidRPr="00FD1308">
              <w:rPr>
                <w:sz w:val="24"/>
                <w:szCs w:val="24"/>
              </w:rPr>
              <w:t>1000m</w:t>
            </w:r>
            <w:r w:rsidRPr="00FD1308">
              <w:rPr>
                <w:sz w:val="24"/>
                <w:szCs w:val="24"/>
                <w:vertAlign w:val="superscript"/>
              </w:rPr>
              <w:t>3</w:t>
            </w:r>
            <w:r w:rsidRPr="00FD1308">
              <w:rPr>
                <w:sz w:val="24"/>
                <w:szCs w:val="24"/>
              </w:rPr>
              <w:t>/h</w:t>
            </w:r>
            <w:r w:rsidRPr="00FD1308">
              <w:rPr>
                <w:rFonts w:hAnsi="宋体"/>
                <w:sz w:val="24"/>
                <w:szCs w:val="24"/>
              </w:rPr>
              <w:t>。</w:t>
            </w:r>
            <w:r w:rsidRPr="00FD1308">
              <w:rPr>
                <w:rFonts w:hAnsi="宋体" w:hint="eastAsia"/>
                <w:sz w:val="24"/>
                <w:szCs w:val="24"/>
              </w:rPr>
              <w:t>移动式焊接除尘设备</w:t>
            </w:r>
            <w:r w:rsidRPr="00FD1308">
              <w:rPr>
                <w:rFonts w:hAnsi="宋体"/>
                <w:sz w:val="24"/>
                <w:szCs w:val="24"/>
              </w:rPr>
              <w:t>收集效率约为</w:t>
            </w:r>
            <w:r w:rsidRPr="00FD1308">
              <w:rPr>
                <w:sz w:val="24"/>
                <w:szCs w:val="24"/>
              </w:rPr>
              <w:t>90%</w:t>
            </w:r>
            <w:r w:rsidRPr="00FD1308">
              <w:rPr>
                <w:rFonts w:hAnsi="宋体"/>
                <w:sz w:val="24"/>
                <w:szCs w:val="24"/>
              </w:rPr>
              <w:t>，</w:t>
            </w:r>
            <w:r w:rsidRPr="00FD1308">
              <w:rPr>
                <w:rFonts w:hAnsi="宋体" w:hint="eastAsia"/>
                <w:sz w:val="24"/>
                <w:szCs w:val="24"/>
              </w:rPr>
              <w:t>处理效率约为</w:t>
            </w:r>
            <w:r w:rsidRPr="00FD1308">
              <w:rPr>
                <w:rFonts w:hAnsi="宋体" w:hint="eastAsia"/>
                <w:sz w:val="24"/>
                <w:szCs w:val="24"/>
              </w:rPr>
              <w:t>90%</w:t>
            </w:r>
            <w:r w:rsidRPr="00FD1308">
              <w:rPr>
                <w:rFonts w:hAnsi="宋体"/>
                <w:sz w:val="24"/>
                <w:szCs w:val="24"/>
              </w:rPr>
              <w:t>。</w:t>
            </w:r>
          </w:p>
          <w:p w:rsidR="0047228D" w:rsidRPr="00FD1308" w:rsidRDefault="0047228D" w:rsidP="00BD3320">
            <w:pPr>
              <w:adjustRightInd w:val="0"/>
              <w:snapToGrid w:val="0"/>
              <w:spacing w:line="360" w:lineRule="auto"/>
              <w:ind w:firstLineChars="200" w:firstLine="480"/>
              <w:rPr>
                <w:rFonts w:hAnsi="宋体"/>
                <w:sz w:val="24"/>
                <w:szCs w:val="24"/>
              </w:rPr>
            </w:pPr>
            <w:r w:rsidRPr="00FD1308">
              <w:rPr>
                <w:rFonts w:hAnsi="宋体"/>
                <w:sz w:val="24"/>
                <w:szCs w:val="24"/>
              </w:rPr>
              <w:t>（</w:t>
            </w:r>
            <w:r w:rsidRPr="00FD1308">
              <w:rPr>
                <w:rFonts w:hAnsi="宋体"/>
                <w:sz w:val="24"/>
                <w:szCs w:val="24"/>
              </w:rPr>
              <w:t>3</w:t>
            </w:r>
            <w:r w:rsidRPr="00FD1308">
              <w:rPr>
                <w:rFonts w:hAnsi="宋体"/>
                <w:sz w:val="24"/>
                <w:szCs w:val="24"/>
              </w:rPr>
              <w:t>）产排污源强估算</w:t>
            </w:r>
          </w:p>
          <w:p w:rsidR="0047228D" w:rsidRPr="00FD1308" w:rsidRDefault="0047228D" w:rsidP="00BD3320">
            <w:pPr>
              <w:adjustRightInd w:val="0"/>
              <w:snapToGrid w:val="0"/>
              <w:spacing w:line="360" w:lineRule="auto"/>
              <w:ind w:firstLineChars="200" w:firstLine="480"/>
              <w:rPr>
                <w:rFonts w:hAnsi="宋体"/>
                <w:sz w:val="24"/>
                <w:szCs w:val="24"/>
              </w:rPr>
            </w:pPr>
            <w:r w:rsidRPr="00FD1308">
              <w:rPr>
                <w:rFonts w:hAnsi="宋体" w:hint="eastAsia"/>
                <w:sz w:val="24"/>
                <w:szCs w:val="24"/>
              </w:rPr>
              <w:t>本项目焊接过程中会有焊接烟尘产生，根据《焊接技术手册》（王文翰主编），焊焊接烟尘量约为焊丝用量的</w:t>
            </w:r>
            <w:r w:rsidRPr="00FD1308">
              <w:rPr>
                <w:rFonts w:hAnsi="宋体" w:hint="eastAsia"/>
                <w:sz w:val="24"/>
                <w:szCs w:val="24"/>
              </w:rPr>
              <w:t>0.6%</w:t>
            </w:r>
            <w:r w:rsidRPr="00FD1308">
              <w:rPr>
                <w:rFonts w:hAnsi="宋体" w:hint="eastAsia"/>
                <w:sz w:val="24"/>
                <w:szCs w:val="24"/>
              </w:rPr>
              <w:t>。新建项目焊丝用量为</w:t>
            </w:r>
            <w:r w:rsidRPr="00FD1308">
              <w:rPr>
                <w:rFonts w:hAnsi="宋体" w:hint="eastAsia"/>
                <w:sz w:val="24"/>
                <w:szCs w:val="24"/>
              </w:rPr>
              <w:t>3t/a</w:t>
            </w:r>
            <w:r w:rsidRPr="00FD1308">
              <w:rPr>
                <w:rFonts w:hAnsi="宋体" w:hint="eastAsia"/>
                <w:sz w:val="24"/>
                <w:szCs w:val="24"/>
              </w:rPr>
              <w:t>，则焊接烟尘产生量为</w:t>
            </w:r>
            <w:r w:rsidRPr="00FD1308">
              <w:rPr>
                <w:rFonts w:hAnsi="宋体" w:hint="eastAsia"/>
                <w:sz w:val="24"/>
                <w:szCs w:val="24"/>
              </w:rPr>
              <w:t>0.18t/a</w:t>
            </w:r>
            <w:r w:rsidRPr="00FD1308">
              <w:rPr>
                <w:rFonts w:hAnsi="宋体" w:hint="eastAsia"/>
                <w:sz w:val="24"/>
                <w:szCs w:val="24"/>
              </w:rPr>
              <w:t>。</w:t>
            </w:r>
          </w:p>
          <w:p w:rsidR="0047228D" w:rsidRPr="00FD1308" w:rsidRDefault="0047228D" w:rsidP="00BD3320">
            <w:pPr>
              <w:adjustRightInd w:val="0"/>
              <w:snapToGrid w:val="0"/>
              <w:spacing w:line="360" w:lineRule="auto"/>
              <w:ind w:firstLineChars="200" w:firstLine="480"/>
              <w:rPr>
                <w:rFonts w:hAnsi="宋体"/>
                <w:sz w:val="24"/>
                <w:szCs w:val="24"/>
              </w:rPr>
            </w:pPr>
            <w:r w:rsidRPr="00FD1308">
              <w:rPr>
                <w:rFonts w:hAnsi="宋体" w:hint="eastAsia"/>
                <w:sz w:val="24"/>
                <w:szCs w:val="24"/>
              </w:rPr>
              <w:t>本</w:t>
            </w:r>
            <w:r w:rsidRPr="00FD1308">
              <w:rPr>
                <w:rFonts w:hAnsi="宋体"/>
                <w:sz w:val="24"/>
                <w:szCs w:val="24"/>
              </w:rPr>
              <w:t>项目</w:t>
            </w:r>
            <w:r w:rsidRPr="00FD1308">
              <w:rPr>
                <w:rFonts w:hAnsi="宋体" w:hint="eastAsia"/>
                <w:sz w:val="24"/>
                <w:szCs w:val="24"/>
              </w:rPr>
              <w:t>电焊机自带移动式焊接除尘设备，焊接烟尘经集气罩收集后通过移动式焊接除尘设备（收集效率不低于</w:t>
            </w:r>
            <w:r w:rsidRPr="00FD1308">
              <w:rPr>
                <w:rFonts w:hAnsi="宋体" w:hint="eastAsia"/>
                <w:sz w:val="24"/>
                <w:szCs w:val="24"/>
              </w:rPr>
              <w:t>90%</w:t>
            </w:r>
            <w:r w:rsidRPr="00FD1308">
              <w:rPr>
                <w:rFonts w:hAnsi="宋体" w:hint="eastAsia"/>
                <w:sz w:val="24"/>
                <w:szCs w:val="24"/>
              </w:rPr>
              <w:t>，处理效率不低于</w:t>
            </w:r>
            <w:r w:rsidRPr="00FD1308">
              <w:rPr>
                <w:rFonts w:hAnsi="宋体" w:hint="eastAsia"/>
                <w:sz w:val="24"/>
                <w:szCs w:val="24"/>
              </w:rPr>
              <w:t>99%</w:t>
            </w:r>
            <w:r w:rsidRPr="00FD1308">
              <w:rPr>
                <w:rFonts w:hAnsi="宋体" w:hint="eastAsia"/>
                <w:sz w:val="24"/>
                <w:szCs w:val="24"/>
              </w:rPr>
              <w:t>，引风机风量</w:t>
            </w:r>
            <w:r w:rsidRPr="00FD1308">
              <w:rPr>
                <w:rFonts w:hAnsi="宋体" w:hint="eastAsia"/>
                <w:sz w:val="24"/>
                <w:szCs w:val="24"/>
              </w:rPr>
              <w:t>1000m</w:t>
            </w:r>
            <w:r w:rsidRPr="00FD1308">
              <w:rPr>
                <w:rFonts w:hAnsi="宋体" w:hint="eastAsia"/>
                <w:sz w:val="24"/>
                <w:szCs w:val="24"/>
                <w:vertAlign w:val="superscript"/>
              </w:rPr>
              <w:t>3</w:t>
            </w:r>
            <w:r w:rsidRPr="00FD1308">
              <w:rPr>
                <w:rFonts w:hAnsi="宋体" w:hint="eastAsia"/>
                <w:sz w:val="24"/>
                <w:szCs w:val="24"/>
              </w:rPr>
              <w:t>/h</w:t>
            </w:r>
            <w:r w:rsidRPr="00FD1308">
              <w:rPr>
                <w:rFonts w:hAnsi="宋体" w:hint="eastAsia"/>
                <w:sz w:val="24"/>
                <w:szCs w:val="24"/>
              </w:rPr>
              <w:t>）处理后，收集起来作为一般工业固废交由环卫部门统一收集，未被收集及未能处理的焊接烟尘做无组织排放处理。则未被收集焊接烟尘量为</w:t>
            </w:r>
            <w:r w:rsidRPr="00FD1308">
              <w:rPr>
                <w:rFonts w:hAnsi="宋体" w:hint="eastAsia"/>
                <w:sz w:val="24"/>
                <w:szCs w:val="24"/>
              </w:rPr>
              <w:t>0.018t/a</w:t>
            </w:r>
            <w:r w:rsidRPr="00FD1308">
              <w:rPr>
                <w:rFonts w:hAnsi="宋体" w:hint="eastAsia"/>
                <w:sz w:val="24"/>
                <w:szCs w:val="24"/>
              </w:rPr>
              <w:t>，未能处理焊接烟尘量为</w:t>
            </w:r>
            <w:r w:rsidRPr="00FD1308">
              <w:rPr>
                <w:rFonts w:hAnsi="宋体" w:hint="eastAsia"/>
                <w:sz w:val="24"/>
                <w:szCs w:val="24"/>
              </w:rPr>
              <w:t>0.016t/a</w:t>
            </w:r>
            <w:r w:rsidRPr="00FD1308">
              <w:rPr>
                <w:rFonts w:hAnsi="宋体" w:hint="eastAsia"/>
                <w:sz w:val="24"/>
                <w:szCs w:val="24"/>
              </w:rPr>
              <w:t>，收集的焊接烟尘量为</w:t>
            </w:r>
            <w:r w:rsidRPr="00FD1308">
              <w:rPr>
                <w:rFonts w:hAnsi="宋体" w:hint="eastAsia"/>
                <w:sz w:val="24"/>
                <w:szCs w:val="24"/>
              </w:rPr>
              <w:t>0.146t/a</w:t>
            </w:r>
            <w:r w:rsidRPr="00FD1308">
              <w:rPr>
                <w:rFonts w:hAnsi="宋体" w:hint="eastAsia"/>
                <w:sz w:val="24"/>
                <w:szCs w:val="24"/>
              </w:rPr>
              <w:t>。</w:t>
            </w:r>
          </w:p>
          <w:p w:rsidR="0047228D" w:rsidRPr="00FD1308" w:rsidRDefault="0047228D" w:rsidP="00BD3320">
            <w:pPr>
              <w:pStyle w:val="30"/>
              <w:adjustRightInd w:val="0"/>
              <w:snapToGrid w:val="0"/>
              <w:spacing w:line="240" w:lineRule="auto"/>
              <w:ind w:firstLine="0"/>
              <w:jc w:val="center"/>
              <w:rPr>
                <w:rFonts w:ascii="Times New Roman" w:eastAsia="宋体" w:hAnsi="宋体"/>
                <w:b/>
                <w:bCs/>
                <w:sz w:val="21"/>
                <w:szCs w:val="21"/>
              </w:rPr>
            </w:pPr>
            <w:r w:rsidRPr="00FD1308">
              <w:rPr>
                <w:rFonts w:ascii="Times New Roman" w:eastAsia="宋体" w:hAnsi="宋体"/>
                <w:b/>
                <w:bCs/>
                <w:sz w:val="21"/>
                <w:szCs w:val="21"/>
              </w:rPr>
              <w:t>表</w:t>
            </w:r>
            <w:r w:rsidRPr="00FD1308">
              <w:rPr>
                <w:rFonts w:ascii="Times New Roman" w:eastAsia="宋体" w:hAnsi="宋体"/>
                <w:b/>
                <w:bCs/>
                <w:sz w:val="21"/>
                <w:szCs w:val="21"/>
              </w:rPr>
              <w:t>5-2</w:t>
            </w:r>
            <w:r w:rsidRPr="00FD1308">
              <w:rPr>
                <w:rFonts w:ascii="Times New Roman" w:eastAsia="宋体" w:hAnsi="宋体"/>
                <w:b/>
                <w:bCs/>
                <w:sz w:val="21"/>
                <w:szCs w:val="21"/>
              </w:rPr>
              <w:tab/>
            </w:r>
            <w:r w:rsidRPr="00FD1308">
              <w:rPr>
                <w:rFonts w:ascii="Times New Roman" w:eastAsia="宋体" w:hAnsi="宋体"/>
                <w:b/>
                <w:bCs/>
                <w:sz w:val="21"/>
                <w:szCs w:val="21"/>
              </w:rPr>
              <w:t>本项目无组织排放废气情况</w:t>
            </w:r>
          </w:p>
          <w:p w:rsidR="0047228D" w:rsidRPr="00FD1308" w:rsidRDefault="0047228D" w:rsidP="00BD3320">
            <w:pPr>
              <w:spacing w:before="9" w:line="20" w:lineRule="exact"/>
              <w:jc w:val="left"/>
              <w:rPr>
                <w:rFonts w:eastAsia="仿宋"/>
                <w:sz w:val="2"/>
              </w:rPr>
            </w:pPr>
          </w:p>
          <w:tbl>
            <w:tblPr>
              <w:tblW w:w="0" w:type="auto"/>
              <w:tblBorders>
                <w:top w:val="single" w:sz="12" w:space="0" w:color="auto"/>
                <w:bottom w:val="single" w:sz="12" w:space="0" w:color="auto"/>
                <w:insideH w:val="single" w:sz="2" w:space="0" w:color="auto"/>
                <w:insideV w:val="single" w:sz="2" w:space="0" w:color="auto"/>
              </w:tblBorders>
              <w:tblLayout w:type="fixed"/>
              <w:tblLook w:val="0000"/>
            </w:tblPr>
            <w:tblGrid>
              <w:gridCol w:w="900"/>
              <w:gridCol w:w="1692"/>
              <w:gridCol w:w="1515"/>
              <w:gridCol w:w="1518"/>
              <w:gridCol w:w="1985"/>
              <w:gridCol w:w="1460"/>
            </w:tblGrid>
            <w:tr w:rsidR="0047228D" w:rsidRPr="00FD1308" w:rsidTr="00BD3320">
              <w:trPr>
                <w:trHeight w:hRule="exact" w:val="340"/>
              </w:trPr>
              <w:tc>
                <w:tcPr>
                  <w:tcW w:w="900"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b/>
                      <w:sz w:val="21"/>
                      <w:szCs w:val="21"/>
                    </w:rPr>
                  </w:pPr>
                  <w:r w:rsidRPr="00FD1308">
                    <w:rPr>
                      <w:rFonts w:ascii="Times New Roman" w:eastAsia="宋体" w:hAnsi="宋体"/>
                      <w:b/>
                      <w:sz w:val="21"/>
                      <w:szCs w:val="21"/>
                    </w:rPr>
                    <w:t>编号</w:t>
                  </w:r>
                </w:p>
              </w:tc>
              <w:tc>
                <w:tcPr>
                  <w:tcW w:w="1692"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b/>
                      <w:sz w:val="21"/>
                      <w:szCs w:val="21"/>
                    </w:rPr>
                  </w:pPr>
                  <w:r w:rsidRPr="00FD1308">
                    <w:rPr>
                      <w:rFonts w:ascii="Times New Roman" w:eastAsia="宋体" w:hAnsi="宋体"/>
                      <w:b/>
                      <w:sz w:val="21"/>
                      <w:szCs w:val="21"/>
                    </w:rPr>
                    <w:t>污染物名称</w:t>
                  </w:r>
                </w:p>
              </w:tc>
              <w:tc>
                <w:tcPr>
                  <w:tcW w:w="1515"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b/>
                      <w:sz w:val="21"/>
                      <w:szCs w:val="21"/>
                    </w:rPr>
                  </w:pPr>
                  <w:r w:rsidRPr="00FD1308">
                    <w:rPr>
                      <w:rFonts w:ascii="Times New Roman" w:eastAsia="宋体" w:hAnsi="宋体"/>
                      <w:b/>
                      <w:sz w:val="21"/>
                      <w:szCs w:val="21"/>
                    </w:rPr>
                    <w:t>位置</w:t>
                  </w:r>
                </w:p>
              </w:tc>
              <w:tc>
                <w:tcPr>
                  <w:tcW w:w="151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b/>
                      <w:sz w:val="21"/>
                      <w:szCs w:val="21"/>
                    </w:rPr>
                  </w:pPr>
                  <w:r w:rsidRPr="00FD1308">
                    <w:rPr>
                      <w:rFonts w:ascii="Times New Roman" w:eastAsia="宋体" w:hAnsi="宋体"/>
                      <w:b/>
                      <w:sz w:val="21"/>
                      <w:szCs w:val="21"/>
                    </w:rPr>
                    <w:t>排放量</w:t>
                  </w:r>
                  <w:r w:rsidRPr="00FD1308">
                    <w:rPr>
                      <w:rFonts w:ascii="Times New Roman" w:eastAsia="宋体" w:hAnsi="宋体"/>
                      <w:b/>
                      <w:sz w:val="21"/>
                      <w:szCs w:val="21"/>
                    </w:rPr>
                    <w:t xml:space="preserve"> t/a</w:t>
                  </w:r>
                </w:p>
              </w:tc>
              <w:tc>
                <w:tcPr>
                  <w:tcW w:w="1985"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b/>
                      <w:sz w:val="21"/>
                      <w:szCs w:val="21"/>
                    </w:rPr>
                  </w:pPr>
                  <w:r w:rsidRPr="00FD1308">
                    <w:rPr>
                      <w:rFonts w:ascii="Times New Roman" w:eastAsia="宋体" w:hAnsi="宋体"/>
                      <w:b/>
                      <w:sz w:val="21"/>
                      <w:szCs w:val="21"/>
                    </w:rPr>
                    <w:t>面源面积</w:t>
                  </w:r>
                  <w:r w:rsidRPr="00FD1308">
                    <w:rPr>
                      <w:rFonts w:ascii="Times New Roman" w:eastAsia="宋体" w:hAnsi="宋体"/>
                      <w:b/>
                      <w:sz w:val="21"/>
                      <w:szCs w:val="21"/>
                    </w:rPr>
                    <w:t xml:space="preserve"> m</w:t>
                  </w:r>
                  <w:r w:rsidRPr="00FD1308">
                    <w:rPr>
                      <w:rFonts w:ascii="Times New Roman" w:eastAsia="宋体" w:hAnsi="宋体"/>
                      <w:b/>
                      <w:sz w:val="21"/>
                      <w:szCs w:val="21"/>
                      <w:vertAlign w:val="superscript"/>
                    </w:rPr>
                    <w:t>2</w:t>
                  </w:r>
                </w:p>
              </w:tc>
              <w:tc>
                <w:tcPr>
                  <w:tcW w:w="1460"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b/>
                      <w:sz w:val="21"/>
                      <w:szCs w:val="21"/>
                    </w:rPr>
                  </w:pPr>
                  <w:r w:rsidRPr="00FD1308">
                    <w:rPr>
                      <w:rFonts w:ascii="Times New Roman" w:eastAsia="宋体" w:hAnsi="宋体"/>
                      <w:b/>
                      <w:sz w:val="21"/>
                      <w:szCs w:val="21"/>
                    </w:rPr>
                    <w:t>面源高度</w:t>
                  </w:r>
                  <w:r w:rsidRPr="00FD1308">
                    <w:rPr>
                      <w:rFonts w:ascii="Times New Roman" w:eastAsia="宋体" w:hAnsi="宋体"/>
                      <w:b/>
                      <w:sz w:val="21"/>
                      <w:szCs w:val="21"/>
                    </w:rPr>
                    <w:t xml:space="preserve"> m</w:t>
                  </w:r>
                </w:p>
              </w:tc>
            </w:tr>
            <w:tr w:rsidR="0047228D" w:rsidRPr="00FD1308" w:rsidTr="00BD3320">
              <w:trPr>
                <w:trHeight w:hRule="exact" w:val="340"/>
              </w:trPr>
              <w:tc>
                <w:tcPr>
                  <w:tcW w:w="900"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sz w:val="21"/>
                      <w:szCs w:val="21"/>
                    </w:rPr>
                  </w:pPr>
                  <w:r w:rsidRPr="00FD1308">
                    <w:rPr>
                      <w:rFonts w:ascii="Times New Roman" w:eastAsia="宋体" w:hAnsi="宋体"/>
                      <w:sz w:val="21"/>
                      <w:szCs w:val="21"/>
                    </w:rPr>
                    <w:t>无组织</w:t>
                  </w:r>
                </w:p>
              </w:tc>
              <w:tc>
                <w:tcPr>
                  <w:tcW w:w="1692"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sz w:val="21"/>
                      <w:szCs w:val="21"/>
                    </w:rPr>
                  </w:pPr>
                  <w:r w:rsidRPr="00FD1308">
                    <w:rPr>
                      <w:rFonts w:ascii="Times New Roman" w:eastAsia="宋体" w:hAnsi="宋体" w:hint="eastAsia"/>
                      <w:sz w:val="21"/>
                      <w:szCs w:val="21"/>
                    </w:rPr>
                    <w:t>颗粒物</w:t>
                  </w:r>
                </w:p>
              </w:tc>
              <w:tc>
                <w:tcPr>
                  <w:tcW w:w="1515"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sz w:val="21"/>
                      <w:szCs w:val="21"/>
                    </w:rPr>
                  </w:pPr>
                  <w:r w:rsidRPr="00FD1308">
                    <w:rPr>
                      <w:rFonts w:ascii="Times New Roman" w:eastAsia="宋体" w:hAnsi="宋体"/>
                      <w:sz w:val="21"/>
                      <w:szCs w:val="21"/>
                    </w:rPr>
                    <w:t>生产车间</w:t>
                  </w:r>
                </w:p>
              </w:tc>
              <w:tc>
                <w:tcPr>
                  <w:tcW w:w="1518"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sz w:val="21"/>
                      <w:szCs w:val="21"/>
                    </w:rPr>
                  </w:pPr>
                  <w:r w:rsidRPr="00FD1308">
                    <w:rPr>
                      <w:rFonts w:ascii="Times New Roman" w:eastAsia="宋体" w:hAnsi="宋体" w:hint="eastAsia"/>
                      <w:sz w:val="21"/>
                      <w:szCs w:val="21"/>
                    </w:rPr>
                    <w:t>0.034</w:t>
                  </w:r>
                </w:p>
              </w:tc>
              <w:tc>
                <w:tcPr>
                  <w:tcW w:w="1985"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sz w:val="21"/>
                      <w:szCs w:val="21"/>
                    </w:rPr>
                  </w:pPr>
                  <w:r w:rsidRPr="00FD1308">
                    <w:rPr>
                      <w:rFonts w:ascii="Times New Roman" w:eastAsia="宋体" w:hAnsi="宋体" w:hint="eastAsia"/>
                      <w:sz w:val="21"/>
                      <w:szCs w:val="21"/>
                    </w:rPr>
                    <w:t>1000</w:t>
                  </w:r>
                </w:p>
              </w:tc>
              <w:tc>
                <w:tcPr>
                  <w:tcW w:w="1460"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sz w:val="21"/>
                      <w:szCs w:val="21"/>
                    </w:rPr>
                  </w:pPr>
                  <w:r w:rsidRPr="00FD1308">
                    <w:rPr>
                      <w:rFonts w:ascii="Times New Roman" w:eastAsia="宋体" w:hAnsi="宋体" w:hint="eastAsia"/>
                      <w:sz w:val="21"/>
                      <w:szCs w:val="21"/>
                    </w:rPr>
                    <w:t>8</w:t>
                  </w:r>
                </w:p>
              </w:tc>
            </w:tr>
          </w:tbl>
          <w:p w:rsidR="0047228D" w:rsidRPr="00FD1308" w:rsidRDefault="0047228D" w:rsidP="00FD1308">
            <w:pPr>
              <w:numPr>
                <w:ilvl w:val="0"/>
                <w:numId w:val="3"/>
              </w:numPr>
              <w:adjustRightInd w:val="0"/>
              <w:snapToGrid w:val="0"/>
              <w:spacing w:beforeLines="50" w:line="360" w:lineRule="auto"/>
              <w:ind w:firstLineChars="200" w:firstLine="482"/>
              <w:rPr>
                <w:b/>
                <w:bCs/>
                <w:sz w:val="24"/>
                <w:szCs w:val="24"/>
              </w:rPr>
            </w:pPr>
            <w:r w:rsidRPr="00FD1308">
              <w:rPr>
                <w:b/>
                <w:bCs/>
                <w:sz w:val="24"/>
                <w:szCs w:val="24"/>
              </w:rPr>
              <w:t>废水</w:t>
            </w:r>
          </w:p>
          <w:p w:rsidR="0047228D" w:rsidRPr="00FD1308" w:rsidRDefault="0047228D" w:rsidP="00BD3320">
            <w:pPr>
              <w:adjustRightInd w:val="0"/>
              <w:snapToGrid w:val="0"/>
              <w:spacing w:line="360" w:lineRule="auto"/>
              <w:ind w:firstLineChars="200" w:firstLine="480"/>
              <w:rPr>
                <w:rFonts w:hAnsi="宋体"/>
                <w:sz w:val="24"/>
                <w:szCs w:val="24"/>
              </w:rPr>
            </w:pPr>
            <w:r w:rsidRPr="00FD1308">
              <w:rPr>
                <w:rFonts w:hAnsi="宋体" w:hint="eastAsia"/>
                <w:sz w:val="24"/>
                <w:szCs w:val="24"/>
              </w:rPr>
              <w:t>新建</w:t>
            </w:r>
            <w:r w:rsidRPr="00FD1308">
              <w:rPr>
                <w:rFonts w:hAnsi="宋体"/>
                <w:sz w:val="24"/>
                <w:szCs w:val="24"/>
              </w:rPr>
              <w:t>项目无生产废水产生，废水主要为职工生活污水。</w:t>
            </w:r>
            <w:r w:rsidRPr="00FD1308">
              <w:rPr>
                <w:rFonts w:hAnsi="宋体"/>
                <w:sz w:val="24"/>
                <w:szCs w:val="24"/>
              </w:rPr>
              <w:t xml:space="preserve"> </w:t>
            </w:r>
          </w:p>
          <w:p w:rsidR="0047228D" w:rsidRPr="00FD1308" w:rsidRDefault="0047228D" w:rsidP="00BD3320">
            <w:pPr>
              <w:adjustRightInd w:val="0"/>
              <w:snapToGrid w:val="0"/>
              <w:spacing w:line="360" w:lineRule="auto"/>
              <w:ind w:firstLineChars="200" w:firstLine="480"/>
              <w:rPr>
                <w:rFonts w:hAnsi="宋体"/>
                <w:sz w:val="24"/>
                <w:szCs w:val="24"/>
              </w:rPr>
            </w:pPr>
            <w:r w:rsidRPr="00FD1308">
              <w:rPr>
                <w:rFonts w:hAnsi="宋体" w:hint="eastAsia"/>
                <w:sz w:val="24"/>
                <w:szCs w:val="24"/>
              </w:rPr>
              <w:t>生活用水：新建</w:t>
            </w:r>
            <w:r w:rsidRPr="00FD1308">
              <w:rPr>
                <w:rFonts w:hAnsi="宋体"/>
                <w:sz w:val="24"/>
                <w:szCs w:val="24"/>
              </w:rPr>
              <w:t>项目劳动定员人数为</w:t>
            </w:r>
            <w:r w:rsidRPr="00FD1308">
              <w:rPr>
                <w:rFonts w:hAnsi="宋体" w:hint="eastAsia"/>
                <w:sz w:val="24"/>
                <w:szCs w:val="24"/>
              </w:rPr>
              <w:t>15</w:t>
            </w:r>
            <w:r w:rsidRPr="00FD1308">
              <w:rPr>
                <w:rFonts w:hAnsi="宋体"/>
                <w:sz w:val="24"/>
                <w:szCs w:val="24"/>
              </w:rPr>
              <w:t>人，</w:t>
            </w:r>
            <w:r w:rsidRPr="00FD1308">
              <w:rPr>
                <w:rFonts w:hAnsi="宋体" w:hint="eastAsia"/>
                <w:sz w:val="24"/>
                <w:szCs w:val="24"/>
              </w:rPr>
              <w:t>一班制，</w:t>
            </w:r>
            <w:r w:rsidRPr="00FD1308">
              <w:rPr>
                <w:rFonts w:hAnsi="宋体"/>
                <w:sz w:val="24"/>
                <w:szCs w:val="24"/>
              </w:rPr>
              <w:t>年生产天数</w:t>
            </w:r>
            <w:r w:rsidRPr="00FD1308">
              <w:rPr>
                <w:rFonts w:hAnsi="宋体"/>
                <w:sz w:val="24"/>
                <w:szCs w:val="24"/>
              </w:rPr>
              <w:t>300</w:t>
            </w:r>
            <w:r w:rsidRPr="00FD1308">
              <w:rPr>
                <w:rFonts w:hAnsi="宋体"/>
                <w:sz w:val="24"/>
                <w:szCs w:val="24"/>
              </w:rPr>
              <w:t>天，根据《建筑给水排水设计规范》（</w:t>
            </w:r>
            <w:r w:rsidRPr="00FD1308">
              <w:rPr>
                <w:rFonts w:hAnsi="宋体"/>
                <w:sz w:val="24"/>
                <w:szCs w:val="24"/>
              </w:rPr>
              <w:t>GB50015-2009</w:t>
            </w:r>
            <w:r w:rsidRPr="00FD1308">
              <w:rPr>
                <w:rFonts w:hAnsi="宋体"/>
                <w:sz w:val="24"/>
                <w:szCs w:val="24"/>
              </w:rPr>
              <w:t>），工人的生活用水定额宜采用</w:t>
            </w:r>
            <w:r w:rsidRPr="00FD1308">
              <w:rPr>
                <w:rFonts w:hAnsi="宋体"/>
                <w:sz w:val="24"/>
                <w:szCs w:val="24"/>
              </w:rPr>
              <w:t>(30</w:t>
            </w:r>
            <w:r w:rsidRPr="00FD1308">
              <w:rPr>
                <w:rFonts w:hAnsi="宋体"/>
                <w:sz w:val="24"/>
                <w:szCs w:val="24"/>
              </w:rPr>
              <w:t>～</w:t>
            </w:r>
            <w:r w:rsidRPr="00FD1308">
              <w:rPr>
                <w:rFonts w:hAnsi="宋体"/>
                <w:sz w:val="24"/>
                <w:szCs w:val="24"/>
              </w:rPr>
              <w:t>50)L/</w:t>
            </w:r>
            <w:r w:rsidRPr="00FD1308">
              <w:rPr>
                <w:rFonts w:hAnsi="宋体"/>
                <w:sz w:val="24"/>
                <w:szCs w:val="24"/>
              </w:rPr>
              <w:t>人·班，本次环评取</w:t>
            </w:r>
            <w:r w:rsidRPr="00FD1308">
              <w:rPr>
                <w:rFonts w:hAnsi="宋体"/>
                <w:sz w:val="24"/>
                <w:szCs w:val="24"/>
              </w:rPr>
              <w:t>50L/</w:t>
            </w:r>
            <w:r w:rsidRPr="00FD1308">
              <w:rPr>
                <w:rFonts w:hAnsi="宋体"/>
                <w:sz w:val="24"/>
                <w:szCs w:val="24"/>
              </w:rPr>
              <w:t>人·班计，则年用水量为</w:t>
            </w:r>
            <w:r w:rsidRPr="00FD1308">
              <w:rPr>
                <w:rFonts w:hAnsi="宋体" w:hint="eastAsia"/>
                <w:sz w:val="24"/>
                <w:szCs w:val="24"/>
              </w:rPr>
              <w:t>225</w:t>
            </w:r>
            <w:r w:rsidRPr="00FD1308">
              <w:rPr>
                <w:rFonts w:hAnsi="宋体"/>
                <w:sz w:val="24"/>
                <w:szCs w:val="24"/>
              </w:rPr>
              <w:t>t/a</w:t>
            </w:r>
            <w:r w:rsidRPr="00FD1308">
              <w:rPr>
                <w:rFonts w:hAnsi="宋体"/>
                <w:sz w:val="24"/>
                <w:szCs w:val="24"/>
              </w:rPr>
              <w:t>；生活用水产生量以</w:t>
            </w:r>
            <w:r w:rsidRPr="00FD1308">
              <w:rPr>
                <w:rFonts w:hAnsi="宋体"/>
                <w:sz w:val="24"/>
                <w:szCs w:val="24"/>
              </w:rPr>
              <w:t>80%</w:t>
            </w:r>
            <w:r w:rsidRPr="00FD1308">
              <w:rPr>
                <w:rFonts w:hAnsi="宋体"/>
                <w:sz w:val="24"/>
                <w:szCs w:val="24"/>
              </w:rPr>
              <w:t>计，则生活污水产生量为</w:t>
            </w:r>
            <w:r w:rsidRPr="00FD1308">
              <w:rPr>
                <w:rFonts w:hAnsi="宋体" w:hint="eastAsia"/>
                <w:sz w:val="24"/>
                <w:szCs w:val="24"/>
              </w:rPr>
              <w:t>180</w:t>
            </w:r>
            <w:r w:rsidRPr="00FD1308">
              <w:rPr>
                <w:rFonts w:hAnsi="宋体"/>
                <w:sz w:val="24"/>
                <w:szCs w:val="24"/>
              </w:rPr>
              <w:t>t/a</w:t>
            </w:r>
            <w:r w:rsidRPr="00FD1308">
              <w:rPr>
                <w:rFonts w:hAnsi="宋体"/>
                <w:sz w:val="24"/>
                <w:szCs w:val="24"/>
              </w:rPr>
              <w:t>。</w:t>
            </w:r>
          </w:p>
          <w:p w:rsidR="0047228D" w:rsidRPr="00FD1308" w:rsidRDefault="0047228D" w:rsidP="00BD3320">
            <w:pPr>
              <w:adjustRightInd w:val="0"/>
              <w:snapToGrid w:val="0"/>
              <w:spacing w:line="360" w:lineRule="auto"/>
              <w:ind w:firstLineChars="200" w:firstLine="480"/>
              <w:rPr>
                <w:rFonts w:hAnsi="宋体"/>
                <w:sz w:val="24"/>
                <w:szCs w:val="24"/>
              </w:rPr>
            </w:pPr>
            <w:r w:rsidRPr="00FD1308">
              <w:rPr>
                <w:rFonts w:hAnsi="宋体"/>
                <w:sz w:val="24"/>
                <w:szCs w:val="24"/>
              </w:rPr>
              <w:t>项目平衡图见图</w:t>
            </w:r>
            <w:r w:rsidRPr="00FD1308">
              <w:rPr>
                <w:rFonts w:hAnsi="宋体"/>
                <w:sz w:val="24"/>
                <w:szCs w:val="24"/>
              </w:rPr>
              <w:t>5-2</w:t>
            </w:r>
            <w:r w:rsidRPr="00FD1308">
              <w:rPr>
                <w:rFonts w:hAnsi="宋体"/>
                <w:sz w:val="24"/>
                <w:szCs w:val="24"/>
              </w:rPr>
              <w:t>所示。</w:t>
            </w:r>
          </w:p>
          <w:p w:rsidR="0047228D" w:rsidRPr="00FD1308" w:rsidRDefault="0047228D" w:rsidP="00BD3320">
            <w:pPr>
              <w:adjustRightInd w:val="0"/>
              <w:snapToGrid w:val="0"/>
              <w:jc w:val="center"/>
            </w:pPr>
            <w:r w:rsidRPr="00FD1308">
              <w:object w:dxaOrig="5040" w:dyaOrig="968">
                <v:shape id="对象 3" o:spid="_x0000_i1026" type="#_x0000_t75" style="width:293.25pt;height:57pt;mso-wrap-style:square;mso-position-horizontal-relative:page;mso-position-vertical-relative:page" o:ole="">
                  <v:imagedata r:id="rId23" o:title=""/>
                </v:shape>
                <o:OLEObject Type="Embed" ProgID="Visio.Drawing.11" ShapeID="对象 3" DrawAspect="Content" ObjectID="_1600753718" r:id="rId24"/>
              </w:object>
            </w:r>
          </w:p>
          <w:p w:rsidR="0047228D" w:rsidRPr="00FD1308" w:rsidRDefault="0047228D" w:rsidP="00BD3320">
            <w:pPr>
              <w:spacing w:line="360" w:lineRule="auto"/>
              <w:jc w:val="center"/>
              <w:rPr>
                <w:b/>
                <w:bCs/>
                <w:szCs w:val="21"/>
              </w:rPr>
            </w:pPr>
            <w:r w:rsidRPr="00FD1308">
              <w:rPr>
                <w:b/>
                <w:bCs/>
                <w:szCs w:val="21"/>
              </w:rPr>
              <w:t>图</w:t>
            </w:r>
            <w:r w:rsidRPr="00FD1308">
              <w:rPr>
                <w:b/>
                <w:bCs/>
                <w:szCs w:val="21"/>
              </w:rPr>
              <w:t xml:space="preserve">5-2 </w:t>
            </w:r>
            <w:r w:rsidRPr="00FD1308">
              <w:rPr>
                <w:b/>
                <w:bCs/>
                <w:szCs w:val="21"/>
              </w:rPr>
              <w:t>项目水平衡图（单位：</w:t>
            </w:r>
            <w:r w:rsidRPr="00FD1308">
              <w:rPr>
                <w:b/>
                <w:bCs/>
                <w:szCs w:val="21"/>
              </w:rPr>
              <w:t>t/a</w:t>
            </w:r>
            <w:r w:rsidRPr="00FD1308">
              <w:rPr>
                <w:b/>
                <w:bCs/>
                <w:szCs w:val="21"/>
              </w:rPr>
              <w:t>）</w:t>
            </w:r>
          </w:p>
          <w:p w:rsidR="0047228D" w:rsidRPr="00FD1308" w:rsidRDefault="0047228D" w:rsidP="00BD3320">
            <w:pPr>
              <w:adjustRightInd w:val="0"/>
              <w:snapToGrid w:val="0"/>
              <w:spacing w:line="360" w:lineRule="auto"/>
              <w:ind w:firstLineChars="200" w:firstLine="480"/>
              <w:rPr>
                <w:rFonts w:hAnsi="宋体"/>
                <w:sz w:val="24"/>
                <w:szCs w:val="24"/>
              </w:rPr>
            </w:pPr>
            <w:r w:rsidRPr="00FD1308">
              <w:rPr>
                <w:rFonts w:hAnsi="宋体" w:hint="eastAsia"/>
                <w:sz w:val="24"/>
                <w:szCs w:val="24"/>
              </w:rPr>
              <w:t>新建项目</w:t>
            </w:r>
            <w:r w:rsidRPr="00FD1308">
              <w:rPr>
                <w:rFonts w:hAnsi="宋体"/>
                <w:sz w:val="24"/>
                <w:szCs w:val="24"/>
              </w:rPr>
              <w:t>生产过程中无生产废水排放，产生的生活污水共计</w:t>
            </w:r>
            <w:r w:rsidRPr="00FD1308">
              <w:rPr>
                <w:rFonts w:hAnsi="宋体" w:hint="eastAsia"/>
                <w:sz w:val="24"/>
                <w:szCs w:val="24"/>
              </w:rPr>
              <w:t>225</w:t>
            </w:r>
            <w:r w:rsidRPr="00FD1308">
              <w:rPr>
                <w:rFonts w:hAnsi="宋体"/>
                <w:sz w:val="24"/>
                <w:szCs w:val="24"/>
              </w:rPr>
              <w:t>t/a</w:t>
            </w:r>
            <w:r w:rsidRPr="00FD1308">
              <w:rPr>
                <w:rFonts w:hAnsi="宋体"/>
                <w:sz w:val="24"/>
                <w:szCs w:val="24"/>
              </w:rPr>
              <w:t>，</w:t>
            </w:r>
            <w:r w:rsidRPr="00FD1308">
              <w:rPr>
                <w:rFonts w:hAnsi="宋体" w:hint="eastAsia"/>
                <w:sz w:val="24"/>
                <w:szCs w:val="24"/>
              </w:rPr>
              <w:t>项目产生的生活污水经厂内化粪池预处理后</w:t>
            </w:r>
            <w:r w:rsidRPr="00FD1308">
              <w:rPr>
                <w:rFonts w:hAnsi="宋体"/>
                <w:sz w:val="24"/>
                <w:szCs w:val="24"/>
              </w:rPr>
              <w:t>达到《污水排入城镇下水道水质标准》（</w:t>
            </w:r>
            <w:r w:rsidRPr="00FD1308">
              <w:rPr>
                <w:rFonts w:hAnsi="宋体"/>
                <w:sz w:val="24"/>
                <w:szCs w:val="24"/>
              </w:rPr>
              <w:t>CJ343-201</w:t>
            </w:r>
            <w:r w:rsidRPr="00FD1308">
              <w:rPr>
                <w:rFonts w:hAnsi="宋体" w:hint="eastAsia"/>
                <w:sz w:val="24"/>
                <w:szCs w:val="24"/>
              </w:rPr>
              <w:t>5</w:t>
            </w:r>
            <w:r w:rsidRPr="00FD1308">
              <w:rPr>
                <w:rFonts w:hAnsi="宋体"/>
                <w:sz w:val="24"/>
                <w:szCs w:val="24"/>
              </w:rPr>
              <w:t>）表</w:t>
            </w:r>
            <w:r w:rsidRPr="00FD1308">
              <w:rPr>
                <w:rFonts w:hAnsi="宋体"/>
                <w:sz w:val="24"/>
                <w:szCs w:val="24"/>
              </w:rPr>
              <w:t>1</w:t>
            </w:r>
            <w:r w:rsidRPr="00FD1308">
              <w:rPr>
                <w:rFonts w:hAnsi="宋体"/>
                <w:sz w:val="24"/>
                <w:szCs w:val="24"/>
              </w:rPr>
              <w:t>中</w:t>
            </w:r>
            <w:r w:rsidRPr="00FD1308">
              <w:rPr>
                <w:rFonts w:hAnsi="宋体"/>
                <w:sz w:val="24"/>
                <w:szCs w:val="24"/>
              </w:rPr>
              <w:t>B</w:t>
            </w:r>
            <w:r w:rsidRPr="00FD1308">
              <w:rPr>
                <w:rFonts w:hAnsi="宋体"/>
                <w:sz w:val="24"/>
                <w:szCs w:val="24"/>
              </w:rPr>
              <w:t>等级标准和《污水综合排放标准》（</w:t>
            </w:r>
            <w:r w:rsidRPr="00FD1308">
              <w:rPr>
                <w:rFonts w:hAnsi="宋体"/>
                <w:sz w:val="24"/>
                <w:szCs w:val="24"/>
              </w:rPr>
              <w:t>GB8978-1996</w:t>
            </w:r>
            <w:r w:rsidRPr="00FD1308">
              <w:rPr>
                <w:rFonts w:hAnsi="宋体"/>
                <w:sz w:val="24"/>
                <w:szCs w:val="24"/>
              </w:rPr>
              <w:t>）表</w:t>
            </w:r>
            <w:r w:rsidRPr="00FD1308">
              <w:rPr>
                <w:rFonts w:hAnsi="宋体"/>
                <w:sz w:val="24"/>
                <w:szCs w:val="24"/>
              </w:rPr>
              <w:t>4</w:t>
            </w:r>
            <w:r w:rsidRPr="00FD1308">
              <w:rPr>
                <w:rFonts w:hAnsi="宋体"/>
                <w:sz w:val="24"/>
                <w:szCs w:val="24"/>
              </w:rPr>
              <w:t>中三级标准后接管至</w:t>
            </w:r>
            <w:r w:rsidRPr="00FD1308">
              <w:rPr>
                <w:rFonts w:hAnsi="宋体" w:hint="eastAsia"/>
                <w:sz w:val="24"/>
                <w:szCs w:val="24"/>
              </w:rPr>
              <w:t>六合污水处理厂</w:t>
            </w:r>
            <w:r w:rsidRPr="00FD1308">
              <w:rPr>
                <w:rFonts w:hAnsi="宋体"/>
                <w:sz w:val="24"/>
                <w:szCs w:val="24"/>
              </w:rPr>
              <w:t>集中处理，尾水</w:t>
            </w:r>
            <w:r w:rsidRPr="00FD1308">
              <w:rPr>
                <w:rFonts w:hAnsi="宋体" w:hint="eastAsia"/>
                <w:sz w:val="24"/>
                <w:szCs w:val="24"/>
              </w:rPr>
              <w:t>达《城镇污水处理厂污染物排放标准》</w:t>
            </w:r>
            <w:r w:rsidRPr="00FD1308">
              <w:rPr>
                <w:rFonts w:hAnsi="宋体"/>
                <w:sz w:val="24"/>
                <w:szCs w:val="24"/>
              </w:rPr>
              <w:t>(GB18918-2002)</w:t>
            </w:r>
            <w:r w:rsidRPr="00FD1308">
              <w:rPr>
                <w:rFonts w:hAnsi="宋体" w:hint="eastAsia"/>
                <w:sz w:val="24"/>
                <w:szCs w:val="24"/>
              </w:rPr>
              <w:t>中的一级</w:t>
            </w:r>
            <w:r w:rsidRPr="00FD1308">
              <w:rPr>
                <w:rFonts w:hAnsi="宋体" w:hint="eastAsia"/>
                <w:sz w:val="24"/>
                <w:szCs w:val="24"/>
              </w:rPr>
              <w:t>A</w:t>
            </w:r>
            <w:r w:rsidRPr="00FD1308">
              <w:rPr>
                <w:rFonts w:hAnsi="宋体" w:hint="eastAsia"/>
                <w:sz w:val="24"/>
                <w:szCs w:val="24"/>
              </w:rPr>
              <w:t>标准后排入滁河。</w:t>
            </w:r>
            <w:r w:rsidRPr="00FD1308">
              <w:rPr>
                <w:rFonts w:hAnsi="宋体"/>
                <w:sz w:val="24"/>
                <w:szCs w:val="24"/>
              </w:rPr>
              <w:t>拟建项目废水产生及排放情况见表</w:t>
            </w:r>
            <w:r w:rsidRPr="00FD1308">
              <w:rPr>
                <w:rFonts w:hAnsi="宋体"/>
                <w:sz w:val="24"/>
                <w:szCs w:val="24"/>
              </w:rPr>
              <w:t>5-3</w:t>
            </w:r>
            <w:r w:rsidRPr="00FD1308">
              <w:rPr>
                <w:rFonts w:hAnsi="宋体"/>
                <w:sz w:val="24"/>
                <w:szCs w:val="24"/>
              </w:rPr>
              <w:t>。</w:t>
            </w:r>
          </w:p>
          <w:p w:rsidR="0047228D" w:rsidRPr="00FD1308" w:rsidRDefault="0047228D" w:rsidP="00BD3320">
            <w:pPr>
              <w:pStyle w:val="30"/>
              <w:adjustRightInd w:val="0"/>
              <w:snapToGrid w:val="0"/>
              <w:spacing w:line="240" w:lineRule="auto"/>
              <w:ind w:firstLine="0"/>
              <w:jc w:val="center"/>
              <w:rPr>
                <w:rFonts w:ascii="Times New Roman" w:eastAsia="宋体" w:hAnsi="宋体"/>
                <w:b/>
                <w:bCs/>
                <w:sz w:val="21"/>
                <w:szCs w:val="21"/>
              </w:rPr>
            </w:pPr>
            <w:r w:rsidRPr="00FD1308">
              <w:rPr>
                <w:rFonts w:ascii="Times New Roman" w:eastAsia="宋体" w:hAnsi="宋体"/>
                <w:b/>
                <w:bCs/>
                <w:sz w:val="21"/>
                <w:szCs w:val="21"/>
              </w:rPr>
              <w:t>表</w:t>
            </w:r>
            <w:r w:rsidRPr="00FD1308">
              <w:rPr>
                <w:rFonts w:ascii="Times New Roman" w:eastAsia="宋体" w:hAnsi="宋体"/>
                <w:b/>
                <w:bCs/>
                <w:sz w:val="21"/>
                <w:szCs w:val="21"/>
              </w:rPr>
              <w:t>5-3</w:t>
            </w:r>
            <w:r w:rsidRPr="00FD1308">
              <w:rPr>
                <w:rFonts w:ascii="Times New Roman" w:eastAsia="宋体" w:hAnsi="宋体"/>
                <w:b/>
                <w:bCs/>
                <w:sz w:val="21"/>
                <w:szCs w:val="21"/>
              </w:rPr>
              <w:t>污水产生及排放一览表</w:t>
            </w:r>
          </w:p>
          <w:p w:rsidR="0047228D" w:rsidRPr="00FD1308" w:rsidRDefault="0047228D" w:rsidP="00BD3320">
            <w:pPr>
              <w:spacing w:before="4" w:line="20" w:lineRule="exact"/>
              <w:jc w:val="left"/>
              <w:rPr>
                <w:rFonts w:eastAsia="仿宋"/>
                <w:sz w:val="2"/>
              </w:rPr>
            </w:pPr>
          </w:p>
          <w:tbl>
            <w:tblPr>
              <w:tblW w:w="0" w:type="auto"/>
              <w:tblBorders>
                <w:top w:val="single" w:sz="12" w:space="0" w:color="auto"/>
                <w:bottom w:val="single" w:sz="12" w:space="0" w:color="auto"/>
                <w:insideH w:val="single" w:sz="2" w:space="0" w:color="auto"/>
                <w:insideV w:val="single" w:sz="2" w:space="0" w:color="auto"/>
              </w:tblBorders>
              <w:tblLayout w:type="fixed"/>
              <w:tblLook w:val="0000"/>
            </w:tblPr>
            <w:tblGrid>
              <w:gridCol w:w="418"/>
              <w:gridCol w:w="849"/>
              <w:gridCol w:w="791"/>
              <w:gridCol w:w="1088"/>
              <w:gridCol w:w="849"/>
              <w:gridCol w:w="417"/>
              <w:gridCol w:w="1088"/>
              <w:gridCol w:w="775"/>
              <w:gridCol w:w="417"/>
              <w:gridCol w:w="1088"/>
              <w:gridCol w:w="876"/>
              <w:gridCol w:w="414"/>
            </w:tblGrid>
            <w:tr w:rsidR="0047228D" w:rsidRPr="00FD1308" w:rsidTr="00BD3320">
              <w:trPr>
                <w:trHeight w:val="340"/>
              </w:trPr>
              <w:tc>
                <w:tcPr>
                  <w:tcW w:w="418" w:type="dxa"/>
                  <w:vMerge w:val="restart"/>
                  <w:vAlign w:val="center"/>
                </w:tcPr>
                <w:p w:rsidR="0047228D" w:rsidRPr="00FD1308" w:rsidRDefault="0047228D" w:rsidP="00BD3320">
                  <w:pPr>
                    <w:widowControl/>
                    <w:jc w:val="center"/>
                    <w:rPr>
                      <w:rFonts w:ascii="宋体" w:hAnsi="宋体" w:cs="宋体"/>
                      <w:b/>
                      <w:bCs/>
                      <w:kern w:val="0"/>
                      <w:sz w:val="18"/>
                      <w:szCs w:val="18"/>
                    </w:rPr>
                  </w:pPr>
                  <w:r w:rsidRPr="00FD1308">
                    <w:rPr>
                      <w:rFonts w:ascii="宋体" w:hAnsi="宋体" w:cs="宋体" w:hint="eastAsia"/>
                      <w:b/>
                      <w:bCs/>
                      <w:kern w:val="0"/>
                      <w:sz w:val="18"/>
                      <w:szCs w:val="18"/>
                    </w:rPr>
                    <w:t>废水来源</w:t>
                  </w:r>
                </w:p>
              </w:tc>
              <w:tc>
                <w:tcPr>
                  <w:tcW w:w="849" w:type="dxa"/>
                  <w:vMerge w:val="restart"/>
                  <w:vAlign w:val="center"/>
                </w:tcPr>
                <w:p w:rsidR="0047228D" w:rsidRPr="00FD1308" w:rsidRDefault="0047228D" w:rsidP="00BD3320">
                  <w:pPr>
                    <w:widowControl/>
                    <w:jc w:val="center"/>
                    <w:rPr>
                      <w:rFonts w:ascii="宋体" w:hAnsi="宋体" w:cs="宋体"/>
                      <w:b/>
                      <w:bCs/>
                      <w:kern w:val="0"/>
                      <w:sz w:val="18"/>
                      <w:szCs w:val="18"/>
                    </w:rPr>
                  </w:pPr>
                  <w:r w:rsidRPr="00FD1308">
                    <w:rPr>
                      <w:rFonts w:ascii="宋体" w:hAnsi="宋体" w:cs="宋体" w:hint="eastAsia"/>
                      <w:b/>
                      <w:bCs/>
                      <w:kern w:val="0"/>
                      <w:sz w:val="18"/>
                      <w:szCs w:val="18"/>
                    </w:rPr>
                    <w:t>废水量（</w:t>
                  </w:r>
                  <w:r w:rsidRPr="00FD1308">
                    <w:rPr>
                      <w:b/>
                      <w:bCs/>
                      <w:kern w:val="0"/>
                      <w:sz w:val="18"/>
                      <w:szCs w:val="18"/>
                    </w:rPr>
                    <w:t>t/a</w:t>
                  </w:r>
                  <w:r w:rsidRPr="00FD1308">
                    <w:rPr>
                      <w:rFonts w:ascii="宋体" w:hAnsi="宋体" w:cs="宋体" w:hint="eastAsia"/>
                      <w:b/>
                      <w:bCs/>
                      <w:kern w:val="0"/>
                      <w:sz w:val="18"/>
                      <w:szCs w:val="18"/>
                    </w:rPr>
                    <w:t>）</w:t>
                  </w:r>
                </w:p>
              </w:tc>
              <w:tc>
                <w:tcPr>
                  <w:tcW w:w="791" w:type="dxa"/>
                  <w:vMerge w:val="restart"/>
                  <w:vAlign w:val="center"/>
                </w:tcPr>
                <w:p w:rsidR="0047228D" w:rsidRPr="00FD1308" w:rsidRDefault="0047228D" w:rsidP="00BD3320">
                  <w:pPr>
                    <w:widowControl/>
                    <w:jc w:val="center"/>
                    <w:rPr>
                      <w:rFonts w:ascii="宋体" w:hAnsi="宋体" w:cs="宋体"/>
                      <w:b/>
                      <w:bCs/>
                      <w:kern w:val="0"/>
                      <w:sz w:val="18"/>
                      <w:szCs w:val="18"/>
                    </w:rPr>
                  </w:pPr>
                  <w:r w:rsidRPr="00FD1308">
                    <w:rPr>
                      <w:rFonts w:ascii="宋体" w:hAnsi="宋体" w:cs="宋体" w:hint="eastAsia"/>
                      <w:b/>
                      <w:bCs/>
                      <w:kern w:val="0"/>
                      <w:sz w:val="18"/>
                      <w:szCs w:val="18"/>
                    </w:rPr>
                    <w:t>污染物名称</w:t>
                  </w:r>
                </w:p>
              </w:tc>
              <w:tc>
                <w:tcPr>
                  <w:tcW w:w="1937" w:type="dxa"/>
                  <w:gridSpan w:val="2"/>
                  <w:vAlign w:val="center"/>
                </w:tcPr>
                <w:p w:rsidR="0047228D" w:rsidRPr="00FD1308" w:rsidRDefault="0047228D" w:rsidP="00BD3320">
                  <w:pPr>
                    <w:widowControl/>
                    <w:jc w:val="center"/>
                    <w:rPr>
                      <w:rFonts w:ascii="宋体" w:hAnsi="宋体" w:cs="宋体"/>
                      <w:b/>
                      <w:bCs/>
                      <w:kern w:val="0"/>
                      <w:sz w:val="18"/>
                      <w:szCs w:val="18"/>
                    </w:rPr>
                  </w:pPr>
                  <w:r w:rsidRPr="00FD1308">
                    <w:rPr>
                      <w:rFonts w:ascii="宋体" w:hAnsi="宋体" w:cs="宋体" w:hint="eastAsia"/>
                      <w:b/>
                      <w:bCs/>
                      <w:kern w:val="0"/>
                      <w:sz w:val="18"/>
                      <w:szCs w:val="18"/>
                    </w:rPr>
                    <w:t>污染物产生量</w:t>
                  </w:r>
                </w:p>
              </w:tc>
              <w:tc>
                <w:tcPr>
                  <w:tcW w:w="417" w:type="dxa"/>
                  <w:vMerge w:val="restart"/>
                  <w:vAlign w:val="center"/>
                </w:tcPr>
                <w:p w:rsidR="0047228D" w:rsidRPr="00FD1308" w:rsidRDefault="0047228D" w:rsidP="00BD3320">
                  <w:pPr>
                    <w:widowControl/>
                    <w:jc w:val="center"/>
                    <w:rPr>
                      <w:rFonts w:ascii="宋体" w:hAnsi="宋体" w:cs="宋体"/>
                      <w:b/>
                      <w:bCs/>
                      <w:kern w:val="0"/>
                      <w:sz w:val="18"/>
                      <w:szCs w:val="18"/>
                    </w:rPr>
                  </w:pPr>
                  <w:r w:rsidRPr="00FD1308">
                    <w:rPr>
                      <w:rFonts w:ascii="宋体" w:hAnsi="宋体" w:cs="宋体" w:hint="eastAsia"/>
                      <w:b/>
                      <w:bCs/>
                      <w:kern w:val="0"/>
                      <w:sz w:val="18"/>
                      <w:szCs w:val="18"/>
                    </w:rPr>
                    <w:t>治理措施</w:t>
                  </w:r>
                </w:p>
              </w:tc>
              <w:tc>
                <w:tcPr>
                  <w:tcW w:w="1863" w:type="dxa"/>
                  <w:gridSpan w:val="2"/>
                  <w:vAlign w:val="center"/>
                </w:tcPr>
                <w:p w:rsidR="0047228D" w:rsidRPr="00FD1308" w:rsidRDefault="0047228D" w:rsidP="00BD3320">
                  <w:pPr>
                    <w:widowControl/>
                    <w:jc w:val="center"/>
                    <w:rPr>
                      <w:rFonts w:ascii="宋体" w:hAnsi="宋体" w:cs="宋体"/>
                      <w:b/>
                      <w:bCs/>
                      <w:kern w:val="0"/>
                      <w:sz w:val="18"/>
                      <w:szCs w:val="18"/>
                    </w:rPr>
                  </w:pPr>
                  <w:r w:rsidRPr="00FD1308">
                    <w:rPr>
                      <w:rFonts w:ascii="宋体" w:hAnsi="宋体" w:cs="宋体" w:hint="eastAsia"/>
                      <w:b/>
                      <w:bCs/>
                      <w:kern w:val="0"/>
                      <w:sz w:val="18"/>
                      <w:szCs w:val="18"/>
                    </w:rPr>
                    <w:t>污染物预处理后排放量</w:t>
                  </w:r>
                </w:p>
              </w:tc>
              <w:tc>
                <w:tcPr>
                  <w:tcW w:w="417" w:type="dxa"/>
                  <w:vMerge w:val="restart"/>
                  <w:vAlign w:val="center"/>
                </w:tcPr>
                <w:p w:rsidR="0047228D" w:rsidRPr="00FD1308" w:rsidRDefault="0047228D" w:rsidP="00BD3320">
                  <w:pPr>
                    <w:widowControl/>
                    <w:jc w:val="center"/>
                    <w:rPr>
                      <w:rFonts w:ascii="宋体" w:hAnsi="宋体" w:cs="宋体"/>
                      <w:b/>
                      <w:kern w:val="0"/>
                      <w:sz w:val="18"/>
                      <w:szCs w:val="18"/>
                    </w:rPr>
                  </w:pPr>
                  <w:r w:rsidRPr="00FD1308">
                    <w:rPr>
                      <w:rFonts w:ascii="宋体" w:hAnsi="宋体" w:cs="宋体" w:hint="eastAsia"/>
                      <w:b/>
                      <w:kern w:val="0"/>
                      <w:sz w:val="18"/>
                      <w:szCs w:val="18"/>
                    </w:rPr>
                    <w:t>排放方式与去向</w:t>
                  </w:r>
                </w:p>
              </w:tc>
              <w:tc>
                <w:tcPr>
                  <w:tcW w:w="1964" w:type="dxa"/>
                  <w:gridSpan w:val="2"/>
                  <w:vAlign w:val="center"/>
                </w:tcPr>
                <w:p w:rsidR="0047228D" w:rsidRPr="00FD1308" w:rsidRDefault="0047228D" w:rsidP="00BD3320">
                  <w:pPr>
                    <w:widowControl/>
                    <w:jc w:val="center"/>
                    <w:rPr>
                      <w:rFonts w:ascii="宋体" w:hAnsi="宋体" w:cs="宋体"/>
                      <w:b/>
                      <w:bCs/>
                      <w:kern w:val="0"/>
                      <w:sz w:val="18"/>
                      <w:szCs w:val="18"/>
                    </w:rPr>
                  </w:pPr>
                  <w:r w:rsidRPr="00FD1308">
                    <w:rPr>
                      <w:rFonts w:ascii="宋体" w:hAnsi="宋体" w:cs="宋体" w:hint="eastAsia"/>
                      <w:b/>
                      <w:bCs/>
                      <w:kern w:val="0"/>
                      <w:sz w:val="18"/>
                      <w:szCs w:val="18"/>
                    </w:rPr>
                    <w:t>污染物产生量</w:t>
                  </w:r>
                </w:p>
              </w:tc>
              <w:tc>
                <w:tcPr>
                  <w:tcW w:w="414" w:type="dxa"/>
                  <w:vMerge w:val="restart"/>
                  <w:vAlign w:val="center"/>
                </w:tcPr>
                <w:p w:rsidR="0047228D" w:rsidRPr="00FD1308" w:rsidRDefault="0047228D" w:rsidP="00BD3320">
                  <w:pPr>
                    <w:widowControl/>
                    <w:jc w:val="center"/>
                    <w:rPr>
                      <w:rFonts w:ascii="宋体" w:hAnsi="宋体" w:cs="宋体"/>
                      <w:b/>
                      <w:kern w:val="0"/>
                      <w:sz w:val="18"/>
                      <w:szCs w:val="18"/>
                    </w:rPr>
                  </w:pPr>
                  <w:r w:rsidRPr="00FD1308">
                    <w:rPr>
                      <w:rFonts w:ascii="宋体" w:hAnsi="宋体" w:cs="宋体" w:hint="eastAsia"/>
                      <w:b/>
                      <w:kern w:val="0"/>
                      <w:sz w:val="18"/>
                      <w:szCs w:val="18"/>
                    </w:rPr>
                    <w:t>排放方式与去向</w:t>
                  </w:r>
                </w:p>
              </w:tc>
            </w:tr>
            <w:tr w:rsidR="0047228D" w:rsidRPr="00FD1308" w:rsidTr="00BD3320">
              <w:trPr>
                <w:trHeight w:val="340"/>
              </w:trPr>
              <w:tc>
                <w:tcPr>
                  <w:tcW w:w="418" w:type="dxa"/>
                  <w:vMerge/>
                  <w:vAlign w:val="center"/>
                </w:tcPr>
                <w:p w:rsidR="0047228D" w:rsidRPr="00FD1308" w:rsidRDefault="0047228D" w:rsidP="00BD3320">
                  <w:pPr>
                    <w:widowControl/>
                    <w:jc w:val="center"/>
                    <w:rPr>
                      <w:rFonts w:ascii="宋体" w:hAnsi="宋体" w:cs="宋体"/>
                      <w:b/>
                      <w:bCs/>
                      <w:kern w:val="0"/>
                      <w:sz w:val="18"/>
                      <w:szCs w:val="18"/>
                    </w:rPr>
                  </w:pPr>
                </w:p>
              </w:tc>
              <w:tc>
                <w:tcPr>
                  <w:tcW w:w="849" w:type="dxa"/>
                  <w:vMerge/>
                  <w:vAlign w:val="center"/>
                </w:tcPr>
                <w:p w:rsidR="0047228D" w:rsidRPr="00FD1308" w:rsidRDefault="0047228D" w:rsidP="00BD3320">
                  <w:pPr>
                    <w:widowControl/>
                    <w:jc w:val="center"/>
                    <w:rPr>
                      <w:rFonts w:ascii="宋体" w:hAnsi="宋体" w:cs="宋体"/>
                      <w:b/>
                      <w:bCs/>
                      <w:kern w:val="0"/>
                      <w:sz w:val="18"/>
                      <w:szCs w:val="18"/>
                    </w:rPr>
                  </w:pPr>
                </w:p>
              </w:tc>
              <w:tc>
                <w:tcPr>
                  <w:tcW w:w="791" w:type="dxa"/>
                  <w:vMerge/>
                  <w:vAlign w:val="center"/>
                </w:tcPr>
                <w:p w:rsidR="0047228D" w:rsidRPr="00FD1308" w:rsidRDefault="0047228D" w:rsidP="00BD3320">
                  <w:pPr>
                    <w:widowControl/>
                    <w:jc w:val="center"/>
                    <w:rPr>
                      <w:rFonts w:ascii="宋体" w:hAnsi="宋体" w:cs="宋体"/>
                      <w:b/>
                      <w:bCs/>
                      <w:kern w:val="0"/>
                      <w:sz w:val="18"/>
                      <w:szCs w:val="18"/>
                    </w:rPr>
                  </w:pPr>
                </w:p>
              </w:tc>
              <w:tc>
                <w:tcPr>
                  <w:tcW w:w="1088" w:type="dxa"/>
                  <w:vAlign w:val="center"/>
                </w:tcPr>
                <w:p w:rsidR="0047228D" w:rsidRPr="00FD1308" w:rsidRDefault="0047228D" w:rsidP="00BD3320">
                  <w:pPr>
                    <w:widowControl/>
                    <w:jc w:val="center"/>
                    <w:rPr>
                      <w:rFonts w:ascii="宋体" w:hAnsi="宋体" w:cs="宋体"/>
                      <w:b/>
                      <w:bCs/>
                      <w:kern w:val="0"/>
                      <w:sz w:val="18"/>
                      <w:szCs w:val="18"/>
                    </w:rPr>
                  </w:pPr>
                  <w:r w:rsidRPr="00FD1308">
                    <w:rPr>
                      <w:rFonts w:ascii="宋体" w:hAnsi="宋体" w:cs="宋体" w:hint="eastAsia"/>
                      <w:b/>
                      <w:bCs/>
                      <w:kern w:val="0"/>
                      <w:sz w:val="18"/>
                      <w:szCs w:val="18"/>
                    </w:rPr>
                    <w:t>浓度（</w:t>
                  </w:r>
                  <w:r w:rsidRPr="00FD1308">
                    <w:rPr>
                      <w:b/>
                      <w:bCs/>
                      <w:kern w:val="0"/>
                      <w:sz w:val="18"/>
                      <w:szCs w:val="18"/>
                    </w:rPr>
                    <w:t>mg/L</w:t>
                  </w:r>
                  <w:r w:rsidRPr="00FD1308">
                    <w:rPr>
                      <w:rFonts w:ascii="宋体" w:hAnsi="宋体" w:cs="宋体" w:hint="eastAsia"/>
                      <w:b/>
                      <w:bCs/>
                      <w:kern w:val="0"/>
                      <w:sz w:val="18"/>
                      <w:szCs w:val="18"/>
                    </w:rPr>
                    <w:t>）</w:t>
                  </w:r>
                </w:p>
              </w:tc>
              <w:tc>
                <w:tcPr>
                  <w:tcW w:w="849" w:type="dxa"/>
                  <w:vAlign w:val="center"/>
                </w:tcPr>
                <w:p w:rsidR="0047228D" w:rsidRPr="00FD1308" w:rsidRDefault="0047228D" w:rsidP="00BD3320">
                  <w:pPr>
                    <w:widowControl/>
                    <w:jc w:val="center"/>
                    <w:rPr>
                      <w:rFonts w:ascii="宋体" w:hAnsi="宋体" w:cs="宋体"/>
                      <w:b/>
                      <w:bCs/>
                      <w:kern w:val="0"/>
                      <w:sz w:val="18"/>
                      <w:szCs w:val="18"/>
                    </w:rPr>
                  </w:pPr>
                  <w:r w:rsidRPr="00FD1308">
                    <w:rPr>
                      <w:rFonts w:ascii="宋体" w:hAnsi="宋体" w:cs="宋体" w:hint="eastAsia"/>
                      <w:b/>
                      <w:bCs/>
                      <w:kern w:val="0"/>
                      <w:sz w:val="18"/>
                      <w:szCs w:val="18"/>
                    </w:rPr>
                    <w:t>产生量（</w:t>
                  </w:r>
                  <w:r w:rsidRPr="00FD1308">
                    <w:rPr>
                      <w:b/>
                      <w:bCs/>
                      <w:kern w:val="0"/>
                      <w:sz w:val="18"/>
                      <w:szCs w:val="18"/>
                    </w:rPr>
                    <w:t>t/a</w:t>
                  </w:r>
                  <w:r w:rsidRPr="00FD1308">
                    <w:rPr>
                      <w:rFonts w:ascii="宋体" w:hAnsi="宋体" w:cs="宋体" w:hint="eastAsia"/>
                      <w:b/>
                      <w:bCs/>
                      <w:kern w:val="0"/>
                      <w:sz w:val="18"/>
                      <w:szCs w:val="18"/>
                    </w:rPr>
                    <w:t>）</w:t>
                  </w:r>
                </w:p>
              </w:tc>
              <w:tc>
                <w:tcPr>
                  <w:tcW w:w="417" w:type="dxa"/>
                  <w:vMerge/>
                  <w:vAlign w:val="center"/>
                </w:tcPr>
                <w:p w:rsidR="0047228D" w:rsidRPr="00FD1308" w:rsidRDefault="0047228D" w:rsidP="00BD3320">
                  <w:pPr>
                    <w:widowControl/>
                    <w:jc w:val="center"/>
                    <w:rPr>
                      <w:rFonts w:ascii="宋体" w:hAnsi="宋体" w:cs="宋体"/>
                      <w:b/>
                      <w:bCs/>
                      <w:kern w:val="0"/>
                      <w:sz w:val="18"/>
                      <w:szCs w:val="18"/>
                    </w:rPr>
                  </w:pPr>
                </w:p>
              </w:tc>
              <w:tc>
                <w:tcPr>
                  <w:tcW w:w="1088" w:type="dxa"/>
                  <w:vAlign w:val="center"/>
                </w:tcPr>
                <w:p w:rsidR="0047228D" w:rsidRPr="00FD1308" w:rsidRDefault="0047228D" w:rsidP="00BD3320">
                  <w:pPr>
                    <w:widowControl/>
                    <w:jc w:val="center"/>
                    <w:rPr>
                      <w:rFonts w:ascii="宋体" w:hAnsi="宋体" w:cs="宋体"/>
                      <w:b/>
                      <w:bCs/>
                      <w:kern w:val="0"/>
                      <w:sz w:val="18"/>
                      <w:szCs w:val="18"/>
                    </w:rPr>
                  </w:pPr>
                  <w:r w:rsidRPr="00FD1308">
                    <w:rPr>
                      <w:rFonts w:ascii="宋体" w:hAnsi="宋体" w:cs="宋体" w:hint="eastAsia"/>
                      <w:b/>
                      <w:bCs/>
                      <w:kern w:val="0"/>
                      <w:sz w:val="18"/>
                      <w:szCs w:val="18"/>
                    </w:rPr>
                    <w:t>浓度（</w:t>
                  </w:r>
                  <w:r w:rsidRPr="00FD1308">
                    <w:rPr>
                      <w:b/>
                      <w:bCs/>
                      <w:kern w:val="0"/>
                      <w:sz w:val="18"/>
                      <w:szCs w:val="18"/>
                    </w:rPr>
                    <w:t>mg/L</w:t>
                  </w:r>
                  <w:r w:rsidRPr="00FD1308">
                    <w:rPr>
                      <w:rFonts w:ascii="宋体" w:hAnsi="宋体" w:cs="宋体" w:hint="eastAsia"/>
                      <w:b/>
                      <w:bCs/>
                      <w:kern w:val="0"/>
                      <w:sz w:val="18"/>
                      <w:szCs w:val="18"/>
                    </w:rPr>
                    <w:t>）</w:t>
                  </w:r>
                </w:p>
              </w:tc>
              <w:tc>
                <w:tcPr>
                  <w:tcW w:w="775" w:type="dxa"/>
                  <w:vAlign w:val="center"/>
                </w:tcPr>
                <w:p w:rsidR="0047228D" w:rsidRPr="00FD1308" w:rsidRDefault="0047228D" w:rsidP="00BD3320">
                  <w:pPr>
                    <w:widowControl/>
                    <w:jc w:val="center"/>
                    <w:rPr>
                      <w:rFonts w:ascii="宋体" w:hAnsi="宋体" w:cs="宋体"/>
                      <w:b/>
                      <w:bCs/>
                      <w:kern w:val="0"/>
                      <w:sz w:val="18"/>
                      <w:szCs w:val="18"/>
                    </w:rPr>
                  </w:pPr>
                  <w:r w:rsidRPr="00FD1308">
                    <w:rPr>
                      <w:rFonts w:ascii="宋体" w:hAnsi="宋体" w:cs="宋体" w:hint="eastAsia"/>
                      <w:b/>
                      <w:bCs/>
                      <w:kern w:val="0"/>
                      <w:sz w:val="18"/>
                      <w:szCs w:val="18"/>
                    </w:rPr>
                    <w:t>排放量</w:t>
                  </w:r>
                  <w:r w:rsidRPr="00FD1308">
                    <w:rPr>
                      <w:b/>
                      <w:bCs/>
                      <w:kern w:val="0"/>
                      <w:sz w:val="18"/>
                      <w:szCs w:val="18"/>
                    </w:rPr>
                    <w:t>(t/a)</w:t>
                  </w:r>
                </w:p>
              </w:tc>
              <w:tc>
                <w:tcPr>
                  <w:tcW w:w="417" w:type="dxa"/>
                  <w:vMerge/>
                  <w:vAlign w:val="center"/>
                </w:tcPr>
                <w:p w:rsidR="0047228D" w:rsidRPr="00FD1308" w:rsidRDefault="0047228D" w:rsidP="00BD3320">
                  <w:pPr>
                    <w:widowControl/>
                    <w:jc w:val="center"/>
                    <w:rPr>
                      <w:rFonts w:ascii="宋体" w:hAnsi="宋体" w:cs="宋体"/>
                      <w:kern w:val="0"/>
                      <w:sz w:val="18"/>
                      <w:szCs w:val="18"/>
                    </w:rPr>
                  </w:pPr>
                </w:p>
              </w:tc>
              <w:tc>
                <w:tcPr>
                  <w:tcW w:w="1088" w:type="dxa"/>
                  <w:vAlign w:val="center"/>
                </w:tcPr>
                <w:p w:rsidR="0047228D" w:rsidRPr="00FD1308" w:rsidRDefault="0047228D" w:rsidP="00BD3320">
                  <w:pPr>
                    <w:widowControl/>
                    <w:jc w:val="center"/>
                    <w:rPr>
                      <w:rFonts w:ascii="宋体" w:hAnsi="宋体" w:cs="宋体"/>
                      <w:b/>
                      <w:bCs/>
                      <w:kern w:val="0"/>
                      <w:sz w:val="18"/>
                      <w:szCs w:val="18"/>
                    </w:rPr>
                  </w:pPr>
                  <w:r w:rsidRPr="00FD1308">
                    <w:rPr>
                      <w:rFonts w:ascii="宋体" w:hAnsi="宋体" w:cs="宋体" w:hint="eastAsia"/>
                      <w:b/>
                      <w:bCs/>
                      <w:kern w:val="0"/>
                      <w:sz w:val="18"/>
                      <w:szCs w:val="18"/>
                    </w:rPr>
                    <w:t>浓度（</w:t>
                  </w:r>
                  <w:r w:rsidRPr="00FD1308">
                    <w:rPr>
                      <w:b/>
                      <w:bCs/>
                      <w:kern w:val="0"/>
                      <w:sz w:val="18"/>
                      <w:szCs w:val="18"/>
                    </w:rPr>
                    <w:t>mg/L</w:t>
                  </w:r>
                  <w:r w:rsidRPr="00FD1308">
                    <w:rPr>
                      <w:rFonts w:ascii="宋体" w:hAnsi="宋体" w:cs="宋体" w:hint="eastAsia"/>
                      <w:b/>
                      <w:bCs/>
                      <w:kern w:val="0"/>
                      <w:sz w:val="18"/>
                      <w:szCs w:val="18"/>
                    </w:rPr>
                    <w:t>）</w:t>
                  </w:r>
                </w:p>
              </w:tc>
              <w:tc>
                <w:tcPr>
                  <w:tcW w:w="876" w:type="dxa"/>
                  <w:vAlign w:val="center"/>
                </w:tcPr>
                <w:p w:rsidR="0047228D" w:rsidRPr="00FD1308" w:rsidRDefault="0047228D" w:rsidP="00BD3320">
                  <w:pPr>
                    <w:widowControl/>
                    <w:jc w:val="center"/>
                    <w:rPr>
                      <w:rFonts w:ascii="宋体" w:hAnsi="宋体" w:cs="宋体"/>
                      <w:b/>
                      <w:bCs/>
                      <w:kern w:val="0"/>
                      <w:sz w:val="18"/>
                      <w:szCs w:val="18"/>
                    </w:rPr>
                  </w:pPr>
                  <w:r w:rsidRPr="00FD1308">
                    <w:rPr>
                      <w:rFonts w:ascii="宋体" w:hAnsi="宋体" w:cs="宋体" w:hint="eastAsia"/>
                      <w:b/>
                      <w:bCs/>
                      <w:kern w:val="0"/>
                      <w:sz w:val="18"/>
                      <w:szCs w:val="18"/>
                    </w:rPr>
                    <w:t>产生量（</w:t>
                  </w:r>
                  <w:r w:rsidRPr="00FD1308">
                    <w:rPr>
                      <w:b/>
                      <w:bCs/>
                      <w:kern w:val="0"/>
                      <w:sz w:val="18"/>
                      <w:szCs w:val="18"/>
                    </w:rPr>
                    <w:t>t/a</w:t>
                  </w:r>
                  <w:r w:rsidRPr="00FD1308">
                    <w:rPr>
                      <w:rFonts w:ascii="宋体" w:hAnsi="宋体" w:cs="宋体" w:hint="eastAsia"/>
                      <w:b/>
                      <w:bCs/>
                      <w:kern w:val="0"/>
                      <w:sz w:val="18"/>
                      <w:szCs w:val="18"/>
                    </w:rPr>
                    <w:t>）</w:t>
                  </w:r>
                </w:p>
              </w:tc>
              <w:tc>
                <w:tcPr>
                  <w:tcW w:w="414" w:type="dxa"/>
                  <w:vMerge/>
                  <w:vAlign w:val="center"/>
                </w:tcPr>
                <w:p w:rsidR="0047228D" w:rsidRPr="00FD1308" w:rsidRDefault="0047228D" w:rsidP="00BD3320">
                  <w:pPr>
                    <w:widowControl/>
                    <w:jc w:val="center"/>
                    <w:rPr>
                      <w:rFonts w:ascii="宋体" w:hAnsi="宋体" w:cs="宋体"/>
                      <w:kern w:val="0"/>
                      <w:sz w:val="18"/>
                      <w:szCs w:val="18"/>
                    </w:rPr>
                  </w:pPr>
                </w:p>
              </w:tc>
            </w:tr>
            <w:tr w:rsidR="0047228D" w:rsidRPr="00FD1308" w:rsidTr="00BD3320">
              <w:trPr>
                <w:trHeight w:val="340"/>
              </w:trPr>
              <w:tc>
                <w:tcPr>
                  <w:tcW w:w="418" w:type="dxa"/>
                  <w:vMerge w:val="restart"/>
                  <w:vAlign w:val="center"/>
                </w:tcPr>
                <w:p w:rsidR="0047228D" w:rsidRPr="00FD1308" w:rsidRDefault="0047228D" w:rsidP="00BD3320">
                  <w:pPr>
                    <w:widowControl/>
                    <w:jc w:val="center"/>
                    <w:rPr>
                      <w:rFonts w:ascii="宋体" w:hAnsi="宋体" w:cs="宋体"/>
                      <w:kern w:val="0"/>
                      <w:sz w:val="18"/>
                      <w:szCs w:val="18"/>
                    </w:rPr>
                  </w:pPr>
                  <w:r w:rsidRPr="00FD1308">
                    <w:rPr>
                      <w:rFonts w:ascii="宋体" w:hAnsi="宋体" w:cs="宋体" w:hint="eastAsia"/>
                      <w:kern w:val="0"/>
                      <w:sz w:val="18"/>
                      <w:szCs w:val="18"/>
                    </w:rPr>
                    <w:t>生活污水</w:t>
                  </w:r>
                </w:p>
              </w:tc>
              <w:tc>
                <w:tcPr>
                  <w:tcW w:w="849" w:type="dxa"/>
                  <w:vMerge w:val="restart"/>
                  <w:vAlign w:val="center"/>
                </w:tcPr>
                <w:p w:rsidR="0047228D" w:rsidRPr="00FD1308" w:rsidRDefault="0047228D" w:rsidP="00BD3320">
                  <w:pPr>
                    <w:widowControl/>
                    <w:jc w:val="center"/>
                    <w:rPr>
                      <w:kern w:val="0"/>
                      <w:sz w:val="18"/>
                      <w:szCs w:val="18"/>
                    </w:rPr>
                  </w:pPr>
                  <w:r w:rsidRPr="00FD1308">
                    <w:rPr>
                      <w:kern w:val="0"/>
                      <w:sz w:val="18"/>
                      <w:szCs w:val="18"/>
                    </w:rPr>
                    <w:t>180</w:t>
                  </w:r>
                </w:p>
              </w:tc>
              <w:tc>
                <w:tcPr>
                  <w:tcW w:w="791" w:type="dxa"/>
                  <w:vAlign w:val="center"/>
                </w:tcPr>
                <w:p w:rsidR="0047228D" w:rsidRPr="00FD1308" w:rsidRDefault="0047228D" w:rsidP="00BD3320">
                  <w:pPr>
                    <w:widowControl/>
                    <w:jc w:val="center"/>
                    <w:rPr>
                      <w:kern w:val="0"/>
                      <w:sz w:val="18"/>
                      <w:szCs w:val="18"/>
                    </w:rPr>
                  </w:pPr>
                  <w:r w:rsidRPr="00FD1308">
                    <w:rPr>
                      <w:kern w:val="0"/>
                      <w:sz w:val="18"/>
                      <w:szCs w:val="18"/>
                    </w:rPr>
                    <w:t>COD</w:t>
                  </w:r>
                </w:p>
              </w:tc>
              <w:tc>
                <w:tcPr>
                  <w:tcW w:w="1088" w:type="dxa"/>
                  <w:vAlign w:val="center"/>
                </w:tcPr>
                <w:p w:rsidR="0047228D" w:rsidRPr="00FD1308" w:rsidRDefault="0047228D" w:rsidP="00BD3320">
                  <w:pPr>
                    <w:widowControl/>
                    <w:jc w:val="center"/>
                    <w:rPr>
                      <w:kern w:val="0"/>
                      <w:sz w:val="18"/>
                      <w:szCs w:val="18"/>
                    </w:rPr>
                  </w:pPr>
                  <w:r w:rsidRPr="00FD1308">
                    <w:rPr>
                      <w:kern w:val="0"/>
                      <w:sz w:val="18"/>
                      <w:szCs w:val="18"/>
                    </w:rPr>
                    <w:t>300</w:t>
                  </w:r>
                </w:p>
              </w:tc>
              <w:tc>
                <w:tcPr>
                  <w:tcW w:w="849" w:type="dxa"/>
                  <w:vAlign w:val="center"/>
                </w:tcPr>
                <w:p w:rsidR="0047228D" w:rsidRPr="00FD1308" w:rsidRDefault="0047228D" w:rsidP="00BD3320">
                  <w:pPr>
                    <w:widowControl/>
                    <w:jc w:val="center"/>
                    <w:rPr>
                      <w:kern w:val="0"/>
                      <w:sz w:val="18"/>
                      <w:szCs w:val="18"/>
                    </w:rPr>
                  </w:pPr>
                  <w:r w:rsidRPr="00FD1308">
                    <w:rPr>
                      <w:kern w:val="0"/>
                      <w:sz w:val="18"/>
                      <w:szCs w:val="18"/>
                    </w:rPr>
                    <w:t>0.054</w:t>
                  </w:r>
                </w:p>
              </w:tc>
              <w:tc>
                <w:tcPr>
                  <w:tcW w:w="417" w:type="dxa"/>
                  <w:vMerge w:val="restart"/>
                  <w:vAlign w:val="center"/>
                </w:tcPr>
                <w:p w:rsidR="0047228D" w:rsidRPr="00FD1308" w:rsidRDefault="0047228D" w:rsidP="00BD3320">
                  <w:pPr>
                    <w:widowControl/>
                    <w:jc w:val="center"/>
                    <w:rPr>
                      <w:rFonts w:ascii="宋体" w:hAnsi="宋体" w:cs="宋体"/>
                      <w:kern w:val="0"/>
                      <w:sz w:val="18"/>
                      <w:szCs w:val="18"/>
                    </w:rPr>
                  </w:pPr>
                  <w:r w:rsidRPr="00FD1308">
                    <w:rPr>
                      <w:rFonts w:ascii="宋体" w:hAnsi="宋体" w:cs="宋体" w:hint="eastAsia"/>
                      <w:kern w:val="0"/>
                      <w:sz w:val="18"/>
                      <w:szCs w:val="18"/>
                    </w:rPr>
                    <w:t>化粪池</w:t>
                  </w:r>
                </w:p>
              </w:tc>
              <w:tc>
                <w:tcPr>
                  <w:tcW w:w="1088" w:type="dxa"/>
                  <w:vAlign w:val="center"/>
                </w:tcPr>
                <w:p w:rsidR="0047228D" w:rsidRPr="00FD1308" w:rsidRDefault="0047228D" w:rsidP="00BD3320">
                  <w:pPr>
                    <w:widowControl/>
                    <w:jc w:val="center"/>
                    <w:rPr>
                      <w:kern w:val="0"/>
                      <w:sz w:val="18"/>
                      <w:szCs w:val="18"/>
                    </w:rPr>
                  </w:pPr>
                  <w:r w:rsidRPr="00FD1308">
                    <w:rPr>
                      <w:kern w:val="0"/>
                      <w:sz w:val="18"/>
                      <w:szCs w:val="18"/>
                    </w:rPr>
                    <w:t>255</w:t>
                  </w:r>
                </w:p>
              </w:tc>
              <w:tc>
                <w:tcPr>
                  <w:tcW w:w="775" w:type="dxa"/>
                  <w:vAlign w:val="center"/>
                </w:tcPr>
                <w:p w:rsidR="0047228D" w:rsidRPr="00FD1308" w:rsidRDefault="0047228D" w:rsidP="00BD3320">
                  <w:pPr>
                    <w:widowControl/>
                    <w:jc w:val="center"/>
                    <w:rPr>
                      <w:kern w:val="0"/>
                      <w:sz w:val="18"/>
                      <w:szCs w:val="18"/>
                    </w:rPr>
                  </w:pPr>
                  <w:r w:rsidRPr="00FD1308">
                    <w:rPr>
                      <w:kern w:val="0"/>
                      <w:sz w:val="18"/>
                      <w:szCs w:val="18"/>
                    </w:rPr>
                    <w:t>0.0459</w:t>
                  </w:r>
                </w:p>
              </w:tc>
              <w:tc>
                <w:tcPr>
                  <w:tcW w:w="417" w:type="dxa"/>
                  <w:vMerge w:val="restart"/>
                  <w:vAlign w:val="center"/>
                </w:tcPr>
                <w:p w:rsidR="0047228D" w:rsidRPr="00FD1308" w:rsidRDefault="0047228D" w:rsidP="00BD3320">
                  <w:pPr>
                    <w:widowControl/>
                    <w:jc w:val="center"/>
                    <w:rPr>
                      <w:rFonts w:ascii="宋体" w:hAnsi="宋体" w:cs="宋体"/>
                      <w:kern w:val="0"/>
                      <w:sz w:val="18"/>
                      <w:szCs w:val="18"/>
                    </w:rPr>
                  </w:pPr>
                  <w:r w:rsidRPr="00FD1308">
                    <w:rPr>
                      <w:rFonts w:ascii="宋体" w:hAnsi="宋体" w:cs="宋体" w:hint="eastAsia"/>
                      <w:kern w:val="0"/>
                      <w:sz w:val="18"/>
                      <w:szCs w:val="18"/>
                    </w:rPr>
                    <w:t>接管六合污水处理厂</w:t>
                  </w:r>
                </w:p>
              </w:tc>
              <w:tc>
                <w:tcPr>
                  <w:tcW w:w="1088" w:type="dxa"/>
                  <w:vAlign w:val="center"/>
                </w:tcPr>
                <w:p w:rsidR="0047228D" w:rsidRPr="00FD1308" w:rsidRDefault="0047228D" w:rsidP="00BD3320">
                  <w:pPr>
                    <w:widowControl/>
                    <w:jc w:val="center"/>
                    <w:rPr>
                      <w:kern w:val="0"/>
                      <w:sz w:val="18"/>
                      <w:szCs w:val="18"/>
                    </w:rPr>
                  </w:pPr>
                  <w:r w:rsidRPr="00FD1308">
                    <w:rPr>
                      <w:kern w:val="0"/>
                      <w:sz w:val="18"/>
                      <w:szCs w:val="18"/>
                    </w:rPr>
                    <w:t>50</w:t>
                  </w:r>
                </w:p>
              </w:tc>
              <w:tc>
                <w:tcPr>
                  <w:tcW w:w="876" w:type="dxa"/>
                  <w:vAlign w:val="center"/>
                </w:tcPr>
                <w:p w:rsidR="0047228D" w:rsidRPr="00FD1308" w:rsidRDefault="0047228D" w:rsidP="00BD3320">
                  <w:pPr>
                    <w:widowControl/>
                    <w:jc w:val="center"/>
                    <w:rPr>
                      <w:kern w:val="0"/>
                      <w:sz w:val="18"/>
                      <w:szCs w:val="18"/>
                    </w:rPr>
                  </w:pPr>
                  <w:r w:rsidRPr="00FD1308">
                    <w:rPr>
                      <w:kern w:val="0"/>
                      <w:sz w:val="18"/>
                      <w:szCs w:val="18"/>
                    </w:rPr>
                    <w:t xml:space="preserve">0.01 </w:t>
                  </w:r>
                </w:p>
              </w:tc>
              <w:tc>
                <w:tcPr>
                  <w:tcW w:w="414" w:type="dxa"/>
                  <w:vMerge w:val="restart"/>
                  <w:vAlign w:val="center"/>
                </w:tcPr>
                <w:p w:rsidR="0047228D" w:rsidRPr="00FD1308" w:rsidRDefault="0047228D" w:rsidP="00BD3320">
                  <w:pPr>
                    <w:widowControl/>
                    <w:jc w:val="center"/>
                    <w:rPr>
                      <w:rFonts w:ascii="宋体" w:hAnsi="宋体" w:cs="宋体"/>
                      <w:kern w:val="0"/>
                      <w:sz w:val="18"/>
                      <w:szCs w:val="18"/>
                    </w:rPr>
                  </w:pPr>
                  <w:r w:rsidRPr="00FD1308">
                    <w:rPr>
                      <w:rFonts w:ascii="宋体" w:hAnsi="宋体" w:cs="宋体" w:hint="eastAsia"/>
                      <w:kern w:val="0"/>
                      <w:sz w:val="18"/>
                      <w:szCs w:val="18"/>
                    </w:rPr>
                    <w:t>滁河</w:t>
                  </w:r>
                </w:p>
              </w:tc>
            </w:tr>
            <w:tr w:rsidR="0047228D" w:rsidRPr="00FD1308" w:rsidTr="00BD3320">
              <w:trPr>
                <w:trHeight w:val="340"/>
              </w:trPr>
              <w:tc>
                <w:tcPr>
                  <w:tcW w:w="418" w:type="dxa"/>
                  <w:vMerge/>
                  <w:vAlign w:val="center"/>
                </w:tcPr>
                <w:p w:rsidR="0047228D" w:rsidRPr="00FD1308" w:rsidRDefault="0047228D" w:rsidP="00BD3320">
                  <w:pPr>
                    <w:widowControl/>
                    <w:jc w:val="center"/>
                    <w:rPr>
                      <w:rFonts w:ascii="宋体" w:hAnsi="宋体" w:cs="宋体"/>
                      <w:kern w:val="0"/>
                      <w:sz w:val="18"/>
                      <w:szCs w:val="18"/>
                    </w:rPr>
                  </w:pPr>
                </w:p>
              </w:tc>
              <w:tc>
                <w:tcPr>
                  <w:tcW w:w="849" w:type="dxa"/>
                  <w:vMerge/>
                  <w:vAlign w:val="center"/>
                </w:tcPr>
                <w:p w:rsidR="0047228D" w:rsidRPr="00FD1308" w:rsidRDefault="0047228D" w:rsidP="00BD3320">
                  <w:pPr>
                    <w:widowControl/>
                    <w:jc w:val="center"/>
                    <w:rPr>
                      <w:kern w:val="0"/>
                      <w:sz w:val="18"/>
                      <w:szCs w:val="18"/>
                    </w:rPr>
                  </w:pPr>
                </w:p>
              </w:tc>
              <w:tc>
                <w:tcPr>
                  <w:tcW w:w="791" w:type="dxa"/>
                  <w:vAlign w:val="center"/>
                </w:tcPr>
                <w:p w:rsidR="0047228D" w:rsidRPr="00FD1308" w:rsidRDefault="0047228D" w:rsidP="00BD3320">
                  <w:pPr>
                    <w:widowControl/>
                    <w:jc w:val="center"/>
                    <w:rPr>
                      <w:kern w:val="0"/>
                      <w:sz w:val="18"/>
                      <w:szCs w:val="18"/>
                    </w:rPr>
                  </w:pPr>
                  <w:r w:rsidRPr="00FD1308">
                    <w:rPr>
                      <w:kern w:val="0"/>
                      <w:sz w:val="18"/>
                      <w:szCs w:val="18"/>
                    </w:rPr>
                    <w:t>SS</w:t>
                  </w:r>
                </w:p>
              </w:tc>
              <w:tc>
                <w:tcPr>
                  <w:tcW w:w="1088" w:type="dxa"/>
                  <w:vAlign w:val="center"/>
                </w:tcPr>
                <w:p w:rsidR="0047228D" w:rsidRPr="00FD1308" w:rsidRDefault="0047228D" w:rsidP="00BD3320">
                  <w:pPr>
                    <w:widowControl/>
                    <w:jc w:val="center"/>
                    <w:rPr>
                      <w:kern w:val="0"/>
                      <w:sz w:val="18"/>
                      <w:szCs w:val="18"/>
                    </w:rPr>
                  </w:pPr>
                  <w:r w:rsidRPr="00FD1308">
                    <w:rPr>
                      <w:kern w:val="0"/>
                      <w:sz w:val="18"/>
                      <w:szCs w:val="18"/>
                    </w:rPr>
                    <w:t>200</w:t>
                  </w:r>
                </w:p>
              </w:tc>
              <w:tc>
                <w:tcPr>
                  <w:tcW w:w="849" w:type="dxa"/>
                  <w:vAlign w:val="center"/>
                </w:tcPr>
                <w:p w:rsidR="0047228D" w:rsidRPr="00FD1308" w:rsidRDefault="0047228D" w:rsidP="00BD3320">
                  <w:pPr>
                    <w:widowControl/>
                    <w:jc w:val="center"/>
                    <w:rPr>
                      <w:kern w:val="0"/>
                      <w:sz w:val="18"/>
                      <w:szCs w:val="18"/>
                    </w:rPr>
                  </w:pPr>
                  <w:r w:rsidRPr="00FD1308">
                    <w:rPr>
                      <w:kern w:val="0"/>
                      <w:sz w:val="18"/>
                      <w:szCs w:val="18"/>
                    </w:rPr>
                    <w:t>0.036</w:t>
                  </w:r>
                </w:p>
              </w:tc>
              <w:tc>
                <w:tcPr>
                  <w:tcW w:w="417" w:type="dxa"/>
                  <w:vMerge/>
                  <w:vAlign w:val="center"/>
                </w:tcPr>
                <w:p w:rsidR="0047228D" w:rsidRPr="00FD1308" w:rsidRDefault="0047228D" w:rsidP="00BD3320">
                  <w:pPr>
                    <w:widowControl/>
                    <w:jc w:val="center"/>
                    <w:rPr>
                      <w:rFonts w:ascii="宋体" w:hAnsi="宋体" w:cs="宋体"/>
                      <w:kern w:val="0"/>
                      <w:sz w:val="18"/>
                      <w:szCs w:val="18"/>
                    </w:rPr>
                  </w:pPr>
                </w:p>
              </w:tc>
              <w:tc>
                <w:tcPr>
                  <w:tcW w:w="1088" w:type="dxa"/>
                  <w:vAlign w:val="center"/>
                </w:tcPr>
                <w:p w:rsidR="0047228D" w:rsidRPr="00FD1308" w:rsidRDefault="0047228D" w:rsidP="00BD3320">
                  <w:pPr>
                    <w:widowControl/>
                    <w:jc w:val="center"/>
                    <w:rPr>
                      <w:kern w:val="0"/>
                      <w:sz w:val="18"/>
                      <w:szCs w:val="18"/>
                    </w:rPr>
                  </w:pPr>
                  <w:r w:rsidRPr="00FD1308">
                    <w:rPr>
                      <w:kern w:val="0"/>
                      <w:sz w:val="18"/>
                      <w:szCs w:val="18"/>
                    </w:rPr>
                    <w:t>60</w:t>
                  </w:r>
                </w:p>
              </w:tc>
              <w:tc>
                <w:tcPr>
                  <w:tcW w:w="775" w:type="dxa"/>
                  <w:vAlign w:val="center"/>
                </w:tcPr>
                <w:p w:rsidR="0047228D" w:rsidRPr="00FD1308" w:rsidRDefault="0047228D" w:rsidP="00BD3320">
                  <w:pPr>
                    <w:widowControl/>
                    <w:jc w:val="center"/>
                    <w:rPr>
                      <w:kern w:val="0"/>
                      <w:sz w:val="18"/>
                      <w:szCs w:val="18"/>
                    </w:rPr>
                  </w:pPr>
                  <w:r w:rsidRPr="00FD1308">
                    <w:rPr>
                      <w:kern w:val="0"/>
                      <w:sz w:val="18"/>
                      <w:szCs w:val="18"/>
                    </w:rPr>
                    <w:t>0.0108</w:t>
                  </w:r>
                </w:p>
              </w:tc>
              <w:tc>
                <w:tcPr>
                  <w:tcW w:w="417" w:type="dxa"/>
                  <w:vMerge/>
                  <w:vAlign w:val="center"/>
                </w:tcPr>
                <w:p w:rsidR="0047228D" w:rsidRPr="00FD1308" w:rsidRDefault="0047228D" w:rsidP="00BD3320">
                  <w:pPr>
                    <w:widowControl/>
                    <w:jc w:val="center"/>
                    <w:rPr>
                      <w:rFonts w:ascii="宋体" w:hAnsi="宋体" w:cs="宋体"/>
                      <w:kern w:val="0"/>
                      <w:sz w:val="18"/>
                      <w:szCs w:val="18"/>
                    </w:rPr>
                  </w:pPr>
                </w:p>
              </w:tc>
              <w:tc>
                <w:tcPr>
                  <w:tcW w:w="1088" w:type="dxa"/>
                  <w:vAlign w:val="center"/>
                </w:tcPr>
                <w:p w:rsidR="0047228D" w:rsidRPr="00FD1308" w:rsidRDefault="0047228D" w:rsidP="00BD3320">
                  <w:pPr>
                    <w:widowControl/>
                    <w:jc w:val="center"/>
                    <w:rPr>
                      <w:kern w:val="0"/>
                      <w:sz w:val="18"/>
                      <w:szCs w:val="18"/>
                    </w:rPr>
                  </w:pPr>
                  <w:r w:rsidRPr="00FD1308">
                    <w:rPr>
                      <w:kern w:val="0"/>
                      <w:sz w:val="18"/>
                      <w:szCs w:val="18"/>
                    </w:rPr>
                    <w:t>10</w:t>
                  </w:r>
                </w:p>
              </w:tc>
              <w:tc>
                <w:tcPr>
                  <w:tcW w:w="876" w:type="dxa"/>
                  <w:vAlign w:val="center"/>
                </w:tcPr>
                <w:p w:rsidR="0047228D" w:rsidRPr="00FD1308" w:rsidRDefault="0047228D" w:rsidP="00BD3320">
                  <w:pPr>
                    <w:widowControl/>
                    <w:jc w:val="center"/>
                    <w:rPr>
                      <w:kern w:val="0"/>
                      <w:sz w:val="18"/>
                      <w:szCs w:val="18"/>
                    </w:rPr>
                  </w:pPr>
                  <w:r w:rsidRPr="00FD1308">
                    <w:rPr>
                      <w:kern w:val="0"/>
                      <w:sz w:val="18"/>
                      <w:szCs w:val="18"/>
                    </w:rPr>
                    <w:t xml:space="preserve">0.002 </w:t>
                  </w:r>
                </w:p>
              </w:tc>
              <w:tc>
                <w:tcPr>
                  <w:tcW w:w="414" w:type="dxa"/>
                  <w:vMerge/>
                  <w:vAlign w:val="center"/>
                </w:tcPr>
                <w:p w:rsidR="0047228D" w:rsidRPr="00FD1308" w:rsidRDefault="0047228D" w:rsidP="00BD3320">
                  <w:pPr>
                    <w:widowControl/>
                    <w:jc w:val="center"/>
                    <w:rPr>
                      <w:rFonts w:ascii="宋体" w:hAnsi="宋体" w:cs="宋体"/>
                      <w:kern w:val="0"/>
                      <w:sz w:val="18"/>
                      <w:szCs w:val="18"/>
                    </w:rPr>
                  </w:pPr>
                </w:p>
              </w:tc>
            </w:tr>
            <w:tr w:rsidR="0047228D" w:rsidRPr="00FD1308" w:rsidTr="00BD3320">
              <w:trPr>
                <w:trHeight w:val="340"/>
              </w:trPr>
              <w:tc>
                <w:tcPr>
                  <w:tcW w:w="418" w:type="dxa"/>
                  <w:vMerge/>
                  <w:vAlign w:val="center"/>
                </w:tcPr>
                <w:p w:rsidR="0047228D" w:rsidRPr="00FD1308" w:rsidRDefault="0047228D" w:rsidP="00BD3320">
                  <w:pPr>
                    <w:widowControl/>
                    <w:jc w:val="center"/>
                    <w:rPr>
                      <w:rFonts w:ascii="宋体" w:hAnsi="宋体" w:cs="宋体"/>
                      <w:kern w:val="0"/>
                      <w:sz w:val="18"/>
                      <w:szCs w:val="18"/>
                    </w:rPr>
                  </w:pPr>
                </w:p>
              </w:tc>
              <w:tc>
                <w:tcPr>
                  <w:tcW w:w="849" w:type="dxa"/>
                  <w:vMerge/>
                  <w:vAlign w:val="center"/>
                </w:tcPr>
                <w:p w:rsidR="0047228D" w:rsidRPr="00FD1308" w:rsidRDefault="0047228D" w:rsidP="00BD3320">
                  <w:pPr>
                    <w:widowControl/>
                    <w:jc w:val="center"/>
                    <w:rPr>
                      <w:kern w:val="0"/>
                      <w:sz w:val="18"/>
                      <w:szCs w:val="18"/>
                    </w:rPr>
                  </w:pPr>
                </w:p>
              </w:tc>
              <w:tc>
                <w:tcPr>
                  <w:tcW w:w="791" w:type="dxa"/>
                  <w:vAlign w:val="center"/>
                </w:tcPr>
                <w:p w:rsidR="0047228D" w:rsidRPr="00FD1308" w:rsidRDefault="0047228D" w:rsidP="00BD3320">
                  <w:pPr>
                    <w:widowControl/>
                    <w:jc w:val="center"/>
                    <w:rPr>
                      <w:kern w:val="0"/>
                      <w:sz w:val="18"/>
                      <w:szCs w:val="18"/>
                    </w:rPr>
                  </w:pPr>
                  <w:r w:rsidRPr="00FD1308">
                    <w:rPr>
                      <w:kern w:val="0"/>
                      <w:sz w:val="18"/>
                      <w:szCs w:val="18"/>
                    </w:rPr>
                    <w:t>NH</w:t>
                  </w:r>
                  <w:r w:rsidRPr="00FD1308">
                    <w:rPr>
                      <w:kern w:val="0"/>
                      <w:sz w:val="18"/>
                      <w:szCs w:val="18"/>
                      <w:vertAlign w:val="subscript"/>
                    </w:rPr>
                    <w:t>3</w:t>
                  </w:r>
                  <w:r w:rsidRPr="00FD1308">
                    <w:rPr>
                      <w:kern w:val="0"/>
                      <w:sz w:val="18"/>
                      <w:szCs w:val="18"/>
                    </w:rPr>
                    <w:t>-N</w:t>
                  </w:r>
                </w:p>
              </w:tc>
              <w:tc>
                <w:tcPr>
                  <w:tcW w:w="1088" w:type="dxa"/>
                  <w:vAlign w:val="center"/>
                </w:tcPr>
                <w:p w:rsidR="0047228D" w:rsidRPr="00FD1308" w:rsidRDefault="0047228D" w:rsidP="00BD3320">
                  <w:pPr>
                    <w:widowControl/>
                    <w:jc w:val="center"/>
                    <w:rPr>
                      <w:kern w:val="0"/>
                      <w:sz w:val="18"/>
                      <w:szCs w:val="18"/>
                    </w:rPr>
                  </w:pPr>
                  <w:r w:rsidRPr="00FD1308">
                    <w:rPr>
                      <w:kern w:val="0"/>
                      <w:sz w:val="18"/>
                      <w:szCs w:val="18"/>
                    </w:rPr>
                    <w:t>25</w:t>
                  </w:r>
                </w:p>
              </w:tc>
              <w:tc>
                <w:tcPr>
                  <w:tcW w:w="849" w:type="dxa"/>
                  <w:vAlign w:val="center"/>
                </w:tcPr>
                <w:p w:rsidR="0047228D" w:rsidRPr="00FD1308" w:rsidRDefault="0047228D" w:rsidP="00BD3320">
                  <w:pPr>
                    <w:widowControl/>
                    <w:jc w:val="center"/>
                    <w:rPr>
                      <w:kern w:val="0"/>
                      <w:sz w:val="18"/>
                      <w:szCs w:val="18"/>
                    </w:rPr>
                  </w:pPr>
                  <w:r w:rsidRPr="00FD1308">
                    <w:rPr>
                      <w:kern w:val="0"/>
                      <w:sz w:val="18"/>
                      <w:szCs w:val="18"/>
                    </w:rPr>
                    <w:t>0.0045</w:t>
                  </w:r>
                </w:p>
              </w:tc>
              <w:tc>
                <w:tcPr>
                  <w:tcW w:w="417" w:type="dxa"/>
                  <w:vMerge/>
                  <w:vAlign w:val="center"/>
                </w:tcPr>
                <w:p w:rsidR="0047228D" w:rsidRPr="00FD1308" w:rsidRDefault="0047228D" w:rsidP="00BD3320">
                  <w:pPr>
                    <w:widowControl/>
                    <w:jc w:val="center"/>
                    <w:rPr>
                      <w:rFonts w:ascii="宋体" w:hAnsi="宋体" w:cs="宋体"/>
                      <w:kern w:val="0"/>
                      <w:sz w:val="18"/>
                      <w:szCs w:val="18"/>
                    </w:rPr>
                  </w:pPr>
                </w:p>
              </w:tc>
              <w:tc>
                <w:tcPr>
                  <w:tcW w:w="1088" w:type="dxa"/>
                  <w:vAlign w:val="center"/>
                </w:tcPr>
                <w:p w:rsidR="0047228D" w:rsidRPr="00FD1308" w:rsidRDefault="0047228D" w:rsidP="00BD3320">
                  <w:pPr>
                    <w:widowControl/>
                    <w:jc w:val="center"/>
                    <w:rPr>
                      <w:kern w:val="0"/>
                      <w:sz w:val="18"/>
                      <w:szCs w:val="18"/>
                    </w:rPr>
                  </w:pPr>
                  <w:r w:rsidRPr="00FD1308">
                    <w:rPr>
                      <w:kern w:val="0"/>
                      <w:sz w:val="18"/>
                      <w:szCs w:val="18"/>
                    </w:rPr>
                    <w:t>25</w:t>
                  </w:r>
                </w:p>
              </w:tc>
              <w:tc>
                <w:tcPr>
                  <w:tcW w:w="775" w:type="dxa"/>
                  <w:vAlign w:val="center"/>
                </w:tcPr>
                <w:p w:rsidR="0047228D" w:rsidRPr="00FD1308" w:rsidRDefault="0047228D" w:rsidP="00BD3320">
                  <w:pPr>
                    <w:widowControl/>
                    <w:jc w:val="center"/>
                    <w:rPr>
                      <w:kern w:val="0"/>
                      <w:sz w:val="18"/>
                      <w:szCs w:val="18"/>
                    </w:rPr>
                  </w:pPr>
                  <w:r w:rsidRPr="00FD1308">
                    <w:rPr>
                      <w:kern w:val="0"/>
                      <w:sz w:val="18"/>
                      <w:szCs w:val="18"/>
                    </w:rPr>
                    <w:t>0.0045</w:t>
                  </w:r>
                </w:p>
              </w:tc>
              <w:tc>
                <w:tcPr>
                  <w:tcW w:w="417" w:type="dxa"/>
                  <w:vMerge/>
                  <w:vAlign w:val="center"/>
                </w:tcPr>
                <w:p w:rsidR="0047228D" w:rsidRPr="00FD1308" w:rsidRDefault="0047228D" w:rsidP="00BD3320">
                  <w:pPr>
                    <w:widowControl/>
                    <w:jc w:val="center"/>
                    <w:rPr>
                      <w:rFonts w:ascii="宋体" w:hAnsi="宋体" w:cs="宋体"/>
                      <w:kern w:val="0"/>
                      <w:sz w:val="18"/>
                      <w:szCs w:val="18"/>
                    </w:rPr>
                  </w:pPr>
                </w:p>
              </w:tc>
              <w:tc>
                <w:tcPr>
                  <w:tcW w:w="1088" w:type="dxa"/>
                  <w:vAlign w:val="center"/>
                </w:tcPr>
                <w:p w:rsidR="0047228D" w:rsidRPr="00FD1308" w:rsidRDefault="0047228D" w:rsidP="00BD3320">
                  <w:pPr>
                    <w:widowControl/>
                    <w:jc w:val="center"/>
                    <w:rPr>
                      <w:kern w:val="0"/>
                      <w:sz w:val="18"/>
                      <w:szCs w:val="18"/>
                    </w:rPr>
                  </w:pPr>
                  <w:r w:rsidRPr="00FD1308">
                    <w:rPr>
                      <w:kern w:val="0"/>
                      <w:sz w:val="18"/>
                      <w:szCs w:val="18"/>
                    </w:rPr>
                    <w:t>5</w:t>
                  </w:r>
                </w:p>
              </w:tc>
              <w:tc>
                <w:tcPr>
                  <w:tcW w:w="876" w:type="dxa"/>
                  <w:vAlign w:val="center"/>
                </w:tcPr>
                <w:p w:rsidR="0047228D" w:rsidRPr="00FD1308" w:rsidRDefault="0047228D" w:rsidP="00BD3320">
                  <w:pPr>
                    <w:widowControl/>
                    <w:jc w:val="center"/>
                    <w:rPr>
                      <w:kern w:val="0"/>
                      <w:sz w:val="18"/>
                      <w:szCs w:val="18"/>
                    </w:rPr>
                  </w:pPr>
                  <w:r w:rsidRPr="00FD1308">
                    <w:rPr>
                      <w:kern w:val="0"/>
                      <w:sz w:val="18"/>
                      <w:szCs w:val="18"/>
                    </w:rPr>
                    <w:t xml:space="preserve">0.001 </w:t>
                  </w:r>
                </w:p>
              </w:tc>
              <w:tc>
                <w:tcPr>
                  <w:tcW w:w="414" w:type="dxa"/>
                  <w:vMerge/>
                  <w:vAlign w:val="center"/>
                </w:tcPr>
                <w:p w:rsidR="0047228D" w:rsidRPr="00FD1308" w:rsidRDefault="0047228D" w:rsidP="00BD3320">
                  <w:pPr>
                    <w:widowControl/>
                    <w:jc w:val="center"/>
                    <w:rPr>
                      <w:rFonts w:ascii="宋体" w:hAnsi="宋体" w:cs="宋体"/>
                      <w:kern w:val="0"/>
                      <w:sz w:val="18"/>
                      <w:szCs w:val="18"/>
                    </w:rPr>
                  </w:pPr>
                </w:p>
              </w:tc>
            </w:tr>
            <w:tr w:rsidR="0047228D" w:rsidRPr="00FD1308" w:rsidTr="00BD3320">
              <w:trPr>
                <w:trHeight w:val="340"/>
              </w:trPr>
              <w:tc>
                <w:tcPr>
                  <w:tcW w:w="418" w:type="dxa"/>
                  <w:vMerge/>
                  <w:vAlign w:val="center"/>
                </w:tcPr>
                <w:p w:rsidR="0047228D" w:rsidRPr="00FD1308" w:rsidRDefault="0047228D" w:rsidP="00BD3320">
                  <w:pPr>
                    <w:widowControl/>
                    <w:jc w:val="center"/>
                    <w:rPr>
                      <w:rFonts w:ascii="宋体" w:hAnsi="宋体" w:cs="宋体"/>
                      <w:kern w:val="0"/>
                      <w:sz w:val="18"/>
                      <w:szCs w:val="18"/>
                    </w:rPr>
                  </w:pPr>
                </w:p>
              </w:tc>
              <w:tc>
                <w:tcPr>
                  <w:tcW w:w="849" w:type="dxa"/>
                  <w:vMerge/>
                  <w:vAlign w:val="center"/>
                </w:tcPr>
                <w:p w:rsidR="0047228D" w:rsidRPr="00FD1308" w:rsidRDefault="0047228D" w:rsidP="00BD3320">
                  <w:pPr>
                    <w:widowControl/>
                    <w:jc w:val="center"/>
                    <w:rPr>
                      <w:kern w:val="0"/>
                      <w:sz w:val="18"/>
                      <w:szCs w:val="18"/>
                    </w:rPr>
                  </w:pPr>
                </w:p>
              </w:tc>
              <w:tc>
                <w:tcPr>
                  <w:tcW w:w="791" w:type="dxa"/>
                  <w:vAlign w:val="center"/>
                </w:tcPr>
                <w:p w:rsidR="0047228D" w:rsidRPr="00FD1308" w:rsidRDefault="0047228D" w:rsidP="00BD3320">
                  <w:pPr>
                    <w:widowControl/>
                    <w:jc w:val="center"/>
                    <w:rPr>
                      <w:kern w:val="0"/>
                      <w:sz w:val="18"/>
                      <w:szCs w:val="18"/>
                    </w:rPr>
                  </w:pPr>
                  <w:r w:rsidRPr="00FD1308">
                    <w:rPr>
                      <w:kern w:val="0"/>
                      <w:sz w:val="18"/>
                      <w:szCs w:val="18"/>
                    </w:rPr>
                    <w:t>TP</w:t>
                  </w:r>
                </w:p>
              </w:tc>
              <w:tc>
                <w:tcPr>
                  <w:tcW w:w="1088" w:type="dxa"/>
                  <w:vAlign w:val="center"/>
                </w:tcPr>
                <w:p w:rsidR="0047228D" w:rsidRPr="00FD1308" w:rsidRDefault="0047228D" w:rsidP="00BD3320">
                  <w:pPr>
                    <w:widowControl/>
                    <w:jc w:val="center"/>
                    <w:rPr>
                      <w:kern w:val="0"/>
                      <w:sz w:val="18"/>
                      <w:szCs w:val="18"/>
                    </w:rPr>
                  </w:pPr>
                  <w:r w:rsidRPr="00FD1308">
                    <w:rPr>
                      <w:kern w:val="0"/>
                      <w:sz w:val="18"/>
                      <w:szCs w:val="18"/>
                    </w:rPr>
                    <w:t>5</w:t>
                  </w:r>
                </w:p>
              </w:tc>
              <w:tc>
                <w:tcPr>
                  <w:tcW w:w="849" w:type="dxa"/>
                  <w:vAlign w:val="center"/>
                </w:tcPr>
                <w:p w:rsidR="0047228D" w:rsidRPr="00FD1308" w:rsidRDefault="0047228D" w:rsidP="00BD3320">
                  <w:pPr>
                    <w:widowControl/>
                    <w:jc w:val="center"/>
                    <w:rPr>
                      <w:kern w:val="0"/>
                      <w:sz w:val="18"/>
                      <w:szCs w:val="18"/>
                    </w:rPr>
                  </w:pPr>
                  <w:r w:rsidRPr="00FD1308">
                    <w:rPr>
                      <w:kern w:val="0"/>
                      <w:sz w:val="18"/>
                      <w:szCs w:val="18"/>
                    </w:rPr>
                    <w:t>0.0009</w:t>
                  </w:r>
                </w:p>
              </w:tc>
              <w:tc>
                <w:tcPr>
                  <w:tcW w:w="417" w:type="dxa"/>
                  <w:vMerge/>
                  <w:vAlign w:val="center"/>
                </w:tcPr>
                <w:p w:rsidR="0047228D" w:rsidRPr="00FD1308" w:rsidRDefault="0047228D" w:rsidP="00BD3320">
                  <w:pPr>
                    <w:widowControl/>
                    <w:jc w:val="center"/>
                    <w:rPr>
                      <w:rFonts w:ascii="宋体" w:hAnsi="宋体" w:cs="宋体"/>
                      <w:kern w:val="0"/>
                      <w:sz w:val="18"/>
                      <w:szCs w:val="18"/>
                    </w:rPr>
                  </w:pPr>
                </w:p>
              </w:tc>
              <w:tc>
                <w:tcPr>
                  <w:tcW w:w="1088" w:type="dxa"/>
                  <w:vAlign w:val="center"/>
                </w:tcPr>
                <w:p w:rsidR="0047228D" w:rsidRPr="00FD1308" w:rsidRDefault="0047228D" w:rsidP="00BD3320">
                  <w:pPr>
                    <w:widowControl/>
                    <w:jc w:val="center"/>
                    <w:rPr>
                      <w:kern w:val="0"/>
                      <w:sz w:val="18"/>
                      <w:szCs w:val="18"/>
                    </w:rPr>
                  </w:pPr>
                  <w:r w:rsidRPr="00FD1308">
                    <w:rPr>
                      <w:kern w:val="0"/>
                      <w:sz w:val="18"/>
                      <w:szCs w:val="18"/>
                    </w:rPr>
                    <w:t>5</w:t>
                  </w:r>
                </w:p>
              </w:tc>
              <w:tc>
                <w:tcPr>
                  <w:tcW w:w="775" w:type="dxa"/>
                  <w:vAlign w:val="center"/>
                </w:tcPr>
                <w:p w:rsidR="0047228D" w:rsidRPr="00FD1308" w:rsidRDefault="0047228D" w:rsidP="00BD3320">
                  <w:pPr>
                    <w:widowControl/>
                    <w:jc w:val="center"/>
                    <w:rPr>
                      <w:kern w:val="0"/>
                      <w:sz w:val="18"/>
                      <w:szCs w:val="18"/>
                    </w:rPr>
                  </w:pPr>
                  <w:r w:rsidRPr="00FD1308">
                    <w:rPr>
                      <w:kern w:val="0"/>
                      <w:sz w:val="18"/>
                      <w:szCs w:val="18"/>
                    </w:rPr>
                    <w:t>0.0009</w:t>
                  </w:r>
                </w:p>
              </w:tc>
              <w:tc>
                <w:tcPr>
                  <w:tcW w:w="417" w:type="dxa"/>
                  <w:vMerge/>
                  <w:vAlign w:val="center"/>
                </w:tcPr>
                <w:p w:rsidR="0047228D" w:rsidRPr="00FD1308" w:rsidRDefault="0047228D" w:rsidP="00BD3320">
                  <w:pPr>
                    <w:widowControl/>
                    <w:jc w:val="center"/>
                    <w:rPr>
                      <w:rFonts w:ascii="宋体" w:hAnsi="宋体" w:cs="宋体"/>
                      <w:kern w:val="0"/>
                      <w:sz w:val="18"/>
                      <w:szCs w:val="18"/>
                    </w:rPr>
                  </w:pPr>
                </w:p>
              </w:tc>
              <w:tc>
                <w:tcPr>
                  <w:tcW w:w="1088" w:type="dxa"/>
                  <w:vAlign w:val="center"/>
                </w:tcPr>
                <w:p w:rsidR="0047228D" w:rsidRPr="00FD1308" w:rsidRDefault="0047228D" w:rsidP="00BD3320">
                  <w:pPr>
                    <w:widowControl/>
                    <w:jc w:val="center"/>
                    <w:rPr>
                      <w:kern w:val="0"/>
                      <w:sz w:val="18"/>
                      <w:szCs w:val="18"/>
                    </w:rPr>
                  </w:pPr>
                  <w:r w:rsidRPr="00FD1308">
                    <w:rPr>
                      <w:kern w:val="0"/>
                      <w:sz w:val="18"/>
                      <w:szCs w:val="18"/>
                    </w:rPr>
                    <w:t>0.5</w:t>
                  </w:r>
                </w:p>
              </w:tc>
              <w:tc>
                <w:tcPr>
                  <w:tcW w:w="876" w:type="dxa"/>
                  <w:vAlign w:val="center"/>
                </w:tcPr>
                <w:p w:rsidR="0047228D" w:rsidRPr="00FD1308" w:rsidRDefault="0047228D" w:rsidP="00BD3320">
                  <w:pPr>
                    <w:widowControl/>
                    <w:jc w:val="center"/>
                    <w:rPr>
                      <w:kern w:val="0"/>
                      <w:sz w:val="18"/>
                      <w:szCs w:val="18"/>
                    </w:rPr>
                  </w:pPr>
                  <w:r w:rsidRPr="00FD1308">
                    <w:rPr>
                      <w:kern w:val="0"/>
                      <w:sz w:val="18"/>
                      <w:szCs w:val="18"/>
                    </w:rPr>
                    <w:t xml:space="preserve">0.0001 </w:t>
                  </w:r>
                </w:p>
              </w:tc>
              <w:tc>
                <w:tcPr>
                  <w:tcW w:w="414" w:type="dxa"/>
                  <w:vMerge/>
                  <w:vAlign w:val="center"/>
                </w:tcPr>
                <w:p w:rsidR="0047228D" w:rsidRPr="00FD1308" w:rsidRDefault="0047228D" w:rsidP="00BD3320">
                  <w:pPr>
                    <w:widowControl/>
                    <w:jc w:val="center"/>
                    <w:rPr>
                      <w:rFonts w:ascii="宋体" w:hAnsi="宋体" w:cs="宋体"/>
                      <w:kern w:val="0"/>
                      <w:sz w:val="18"/>
                      <w:szCs w:val="18"/>
                    </w:rPr>
                  </w:pPr>
                </w:p>
              </w:tc>
            </w:tr>
          </w:tbl>
          <w:p w:rsidR="0047228D" w:rsidRPr="00FD1308" w:rsidRDefault="0047228D" w:rsidP="00BD3320">
            <w:pPr>
              <w:spacing w:before="4" w:line="20" w:lineRule="exact"/>
              <w:jc w:val="left"/>
              <w:rPr>
                <w:sz w:val="2"/>
              </w:rPr>
            </w:pPr>
          </w:p>
          <w:p w:rsidR="0047228D" w:rsidRPr="00FD1308" w:rsidRDefault="0047228D" w:rsidP="00BD3320">
            <w:pPr>
              <w:numPr>
                <w:ilvl w:val="0"/>
                <w:numId w:val="3"/>
              </w:numPr>
              <w:adjustRightInd w:val="0"/>
              <w:snapToGrid w:val="0"/>
              <w:spacing w:line="440" w:lineRule="exact"/>
              <w:ind w:firstLineChars="200" w:firstLine="482"/>
              <w:rPr>
                <w:b/>
                <w:bCs/>
                <w:sz w:val="24"/>
                <w:szCs w:val="24"/>
              </w:rPr>
            </w:pPr>
            <w:r w:rsidRPr="00FD1308">
              <w:rPr>
                <w:b/>
                <w:bCs/>
                <w:sz w:val="24"/>
                <w:szCs w:val="24"/>
              </w:rPr>
              <w:t>噪声</w:t>
            </w:r>
          </w:p>
          <w:p w:rsidR="0047228D" w:rsidRPr="00FD1308" w:rsidRDefault="0047228D" w:rsidP="00BD3320">
            <w:pPr>
              <w:pStyle w:val="a0"/>
              <w:spacing w:line="360" w:lineRule="auto"/>
              <w:ind w:firstLineChars="200" w:firstLine="480"/>
              <w:rPr>
                <w:rFonts w:hAnsi="宋体"/>
                <w:b w:val="0"/>
                <w:bCs w:val="0"/>
                <w:sz w:val="24"/>
                <w:szCs w:val="24"/>
              </w:rPr>
            </w:pPr>
            <w:r w:rsidRPr="00FD1308">
              <w:rPr>
                <w:rFonts w:hAnsi="宋体" w:hint="eastAsia"/>
                <w:b w:val="0"/>
                <w:bCs w:val="0"/>
                <w:sz w:val="24"/>
                <w:szCs w:val="24"/>
              </w:rPr>
              <w:t>新建</w:t>
            </w:r>
            <w:r w:rsidRPr="00FD1308">
              <w:rPr>
                <w:rFonts w:hAnsi="宋体"/>
                <w:b w:val="0"/>
                <w:bCs w:val="0"/>
                <w:sz w:val="24"/>
                <w:szCs w:val="24"/>
              </w:rPr>
              <w:t>项目噪声情况统计见表</w:t>
            </w:r>
            <w:r w:rsidRPr="00FD1308">
              <w:rPr>
                <w:rFonts w:hAnsi="宋体"/>
                <w:b w:val="0"/>
                <w:bCs w:val="0"/>
                <w:sz w:val="24"/>
                <w:szCs w:val="24"/>
              </w:rPr>
              <w:t>5-4</w:t>
            </w:r>
            <w:r w:rsidRPr="00FD1308">
              <w:rPr>
                <w:rFonts w:hAnsi="宋体"/>
                <w:b w:val="0"/>
                <w:bCs w:val="0"/>
                <w:sz w:val="24"/>
                <w:szCs w:val="24"/>
              </w:rPr>
              <w:t>。</w:t>
            </w:r>
          </w:p>
          <w:p w:rsidR="0047228D" w:rsidRPr="00FD1308" w:rsidRDefault="0047228D" w:rsidP="00BD3320">
            <w:pPr>
              <w:spacing w:line="440" w:lineRule="exact"/>
              <w:jc w:val="center"/>
              <w:rPr>
                <w:rFonts w:hAnsi="宋体"/>
                <w:b/>
                <w:szCs w:val="21"/>
              </w:rPr>
            </w:pPr>
            <w:r w:rsidRPr="00FD1308">
              <w:rPr>
                <w:rFonts w:hAnsi="宋体"/>
                <w:b/>
                <w:szCs w:val="21"/>
              </w:rPr>
              <w:t>表</w:t>
            </w:r>
            <w:r w:rsidRPr="00FD1308">
              <w:rPr>
                <w:rFonts w:hAnsi="宋体"/>
                <w:b/>
                <w:szCs w:val="21"/>
              </w:rPr>
              <w:t xml:space="preserve">5-4 </w:t>
            </w:r>
            <w:r w:rsidRPr="00FD1308">
              <w:rPr>
                <w:rFonts w:hAnsi="宋体" w:hint="eastAsia"/>
                <w:b/>
                <w:szCs w:val="21"/>
              </w:rPr>
              <w:t>新</w:t>
            </w:r>
            <w:r w:rsidRPr="00FD1308">
              <w:rPr>
                <w:rFonts w:hAnsi="宋体"/>
                <w:b/>
                <w:szCs w:val="21"/>
              </w:rPr>
              <w:t>建项目噪声情况统计</w:t>
            </w:r>
          </w:p>
          <w:tbl>
            <w:tblPr>
              <w:tblW w:w="0" w:type="auto"/>
              <w:tblBorders>
                <w:top w:val="single" w:sz="12" w:space="0" w:color="auto"/>
                <w:bottom w:val="single" w:sz="12" w:space="0" w:color="auto"/>
                <w:insideH w:val="single" w:sz="2" w:space="0" w:color="auto"/>
                <w:insideV w:val="single" w:sz="2" w:space="0" w:color="auto"/>
              </w:tblBorders>
              <w:tblLayout w:type="fixed"/>
              <w:tblLook w:val="0000"/>
            </w:tblPr>
            <w:tblGrid>
              <w:gridCol w:w="635"/>
              <w:gridCol w:w="1794"/>
              <w:gridCol w:w="615"/>
              <w:gridCol w:w="1275"/>
              <w:gridCol w:w="1651"/>
              <w:gridCol w:w="1613"/>
              <w:gridCol w:w="1487"/>
            </w:tblGrid>
            <w:tr w:rsidR="0047228D" w:rsidRPr="00FD1308" w:rsidTr="00BD3320">
              <w:trPr>
                <w:trHeight w:val="340"/>
              </w:trPr>
              <w:tc>
                <w:tcPr>
                  <w:tcW w:w="635" w:type="dxa"/>
                  <w:vAlign w:val="center"/>
                </w:tcPr>
                <w:p w:rsidR="0047228D" w:rsidRPr="00FD1308" w:rsidRDefault="0047228D" w:rsidP="00BD3320">
                  <w:pPr>
                    <w:jc w:val="center"/>
                    <w:rPr>
                      <w:b/>
                      <w:bCs/>
                    </w:rPr>
                  </w:pPr>
                  <w:r w:rsidRPr="00FD1308">
                    <w:rPr>
                      <w:rFonts w:hAnsi="宋体"/>
                      <w:b/>
                      <w:bCs/>
                    </w:rPr>
                    <w:t>序号</w:t>
                  </w:r>
                </w:p>
              </w:tc>
              <w:tc>
                <w:tcPr>
                  <w:tcW w:w="1794" w:type="dxa"/>
                  <w:vAlign w:val="center"/>
                </w:tcPr>
                <w:p w:rsidR="0047228D" w:rsidRPr="00FD1308" w:rsidRDefault="0047228D" w:rsidP="00BD3320">
                  <w:pPr>
                    <w:jc w:val="center"/>
                    <w:rPr>
                      <w:b/>
                      <w:bCs/>
                    </w:rPr>
                  </w:pPr>
                  <w:r w:rsidRPr="00FD1308">
                    <w:rPr>
                      <w:rFonts w:hAnsi="宋体"/>
                      <w:b/>
                      <w:bCs/>
                    </w:rPr>
                    <w:t>噪声源名称</w:t>
                  </w:r>
                </w:p>
              </w:tc>
              <w:tc>
                <w:tcPr>
                  <w:tcW w:w="615" w:type="dxa"/>
                  <w:vAlign w:val="center"/>
                </w:tcPr>
                <w:p w:rsidR="0047228D" w:rsidRPr="00FD1308" w:rsidRDefault="0047228D" w:rsidP="00BD3320">
                  <w:pPr>
                    <w:jc w:val="center"/>
                    <w:rPr>
                      <w:b/>
                      <w:bCs/>
                    </w:rPr>
                  </w:pPr>
                  <w:r w:rsidRPr="00FD1308">
                    <w:rPr>
                      <w:rFonts w:hAnsi="宋体"/>
                      <w:b/>
                      <w:bCs/>
                    </w:rPr>
                    <w:t>数量</w:t>
                  </w:r>
                </w:p>
              </w:tc>
              <w:tc>
                <w:tcPr>
                  <w:tcW w:w="1275" w:type="dxa"/>
                  <w:vAlign w:val="center"/>
                </w:tcPr>
                <w:p w:rsidR="0047228D" w:rsidRPr="00FD1308" w:rsidRDefault="0047228D" w:rsidP="00BD3320">
                  <w:pPr>
                    <w:jc w:val="center"/>
                    <w:rPr>
                      <w:b/>
                      <w:bCs/>
                    </w:rPr>
                  </w:pPr>
                  <w:r w:rsidRPr="00FD1308">
                    <w:rPr>
                      <w:rFonts w:hAnsi="宋体"/>
                      <w:b/>
                      <w:bCs/>
                    </w:rPr>
                    <w:t>单台噪声级（</w:t>
                  </w:r>
                  <w:r w:rsidRPr="00FD1308">
                    <w:rPr>
                      <w:b/>
                      <w:bCs/>
                    </w:rPr>
                    <w:t>dB(A)</w:t>
                  </w:r>
                  <w:r w:rsidRPr="00FD1308">
                    <w:rPr>
                      <w:rFonts w:hAnsi="宋体"/>
                      <w:b/>
                      <w:bCs/>
                    </w:rPr>
                    <w:t>）</w:t>
                  </w:r>
                </w:p>
              </w:tc>
              <w:tc>
                <w:tcPr>
                  <w:tcW w:w="1651" w:type="dxa"/>
                  <w:vAlign w:val="center"/>
                </w:tcPr>
                <w:p w:rsidR="0047228D" w:rsidRPr="00FD1308" w:rsidRDefault="0047228D" w:rsidP="00BD3320">
                  <w:pPr>
                    <w:jc w:val="center"/>
                    <w:rPr>
                      <w:b/>
                      <w:bCs/>
                    </w:rPr>
                  </w:pPr>
                  <w:r w:rsidRPr="00FD1308">
                    <w:rPr>
                      <w:rFonts w:hAnsi="宋体"/>
                      <w:b/>
                      <w:bCs/>
                    </w:rPr>
                    <w:t>所在车间</w:t>
                  </w:r>
                </w:p>
                <w:p w:rsidR="0047228D" w:rsidRPr="00FD1308" w:rsidRDefault="0047228D" w:rsidP="00BD3320">
                  <w:pPr>
                    <w:jc w:val="center"/>
                    <w:rPr>
                      <w:b/>
                      <w:bCs/>
                    </w:rPr>
                  </w:pPr>
                  <w:r w:rsidRPr="00FD1308">
                    <w:rPr>
                      <w:rFonts w:hAnsi="宋体"/>
                      <w:b/>
                      <w:bCs/>
                    </w:rPr>
                    <w:t>（工段）名称</w:t>
                  </w:r>
                </w:p>
              </w:tc>
              <w:tc>
                <w:tcPr>
                  <w:tcW w:w="1613" w:type="dxa"/>
                  <w:vAlign w:val="center"/>
                </w:tcPr>
                <w:p w:rsidR="0047228D" w:rsidRPr="00FD1308" w:rsidRDefault="0047228D" w:rsidP="00BD3320">
                  <w:pPr>
                    <w:jc w:val="center"/>
                    <w:rPr>
                      <w:b/>
                      <w:bCs/>
                    </w:rPr>
                  </w:pPr>
                  <w:r w:rsidRPr="00FD1308">
                    <w:rPr>
                      <w:rFonts w:hAnsi="宋体"/>
                      <w:b/>
                      <w:bCs/>
                    </w:rPr>
                    <w:t>治理措施</w:t>
                  </w:r>
                </w:p>
              </w:tc>
              <w:tc>
                <w:tcPr>
                  <w:tcW w:w="1487" w:type="dxa"/>
                  <w:vAlign w:val="center"/>
                </w:tcPr>
                <w:p w:rsidR="0047228D" w:rsidRPr="00FD1308" w:rsidRDefault="0047228D" w:rsidP="00BD3320">
                  <w:pPr>
                    <w:jc w:val="center"/>
                    <w:rPr>
                      <w:b/>
                      <w:bCs/>
                    </w:rPr>
                  </w:pPr>
                  <w:r w:rsidRPr="00FD1308">
                    <w:rPr>
                      <w:rFonts w:hAnsi="宋体"/>
                      <w:b/>
                      <w:bCs/>
                    </w:rPr>
                    <w:t>降噪效果</w:t>
                  </w:r>
                </w:p>
              </w:tc>
            </w:tr>
            <w:tr w:rsidR="0047228D" w:rsidRPr="00FD1308" w:rsidTr="00BD3320">
              <w:trPr>
                <w:trHeight w:val="340"/>
              </w:trPr>
              <w:tc>
                <w:tcPr>
                  <w:tcW w:w="635" w:type="dxa"/>
                  <w:vAlign w:val="center"/>
                </w:tcPr>
                <w:p w:rsidR="0047228D" w:rsidRPr="00FD1308" w:rsidRDefault="0047228D" w:rsidP="00BD3320">
                  <w:pPr>
                    <w:jc w:val="center"/>
                    <w:rPr>
                      <w:bCs/>
                    </w:rPr>
                  </w:pPr>
                  <w:r w:rsidRPr="00FD1308">
                    <w:rPr>
                      <w:bCs/>
                    </w:rPr>
                    <w:t>1</w:t>
                  </w:r>
                </w:p>
              </w:tc>
              <w:tc>
                <w:tcPr>
                  <w:tcW w:w="1794" w:type="dxa"/>
                  <w:vAlign w:val="center"/>
                </w:tcPr>
                <w:p w:rsidR="0047228D" w:rsidRPr="00FD1308" w:rsidRDefault="0047228D" w:rsidP="00BD3320">
                  <w:pPr>
                    <w:adjustRightInd w:val="0"/>
                    <w:snapToGrid w:val="0"/>
                    <w:jc w:val="center"/>
                    <w:rPr>
                      <w:bCs/>
                      <w:szCs w:val="21"/>
                    </w:rPr>
                  </w:pPr>
                  <w:r w:rsidRPr="00FD1308">
                    <w:rPr>
                      <w:rFonts w:hint="eastAsia"/>
                      <w:bCs/>
                      <w:szCs w:val="21"/>
                    </w:rPr>
                    <w:t>剪板机</w:t>
                  </w:r>
                </w:p>
              </w:tc>
              <w:tc>
                <w:tcPr>
                  <w:tcW w:w="615" w:type="dxa"/>
                  <w:vAlign w:val="center"/>
                </w:tcPr>
                <w:p w:rsidR="0047228D" w:rsidRPr="00FD1308" w:rsidRDefault="0047228D" w:rsidP="00BD3320">
                  <w:pPr>
                    <w:jc w:val="center"/>
                    <w:rPr>
                      <w:bCs/>
                    </w:rPr>
                  </w:pPr>
                  <w:r w:rsidRPr="00FD1308">
                    <w:rPr>
                      <w:rFonts w:hint="eastAsia"/>
                      <w:bCs/>
                    </w:rPr>
                    <w:t>1</w:t>
                  </w:r>
                </w:p>
              </w:tc>
              <w:tc>
                <w:tcPr>
                  <w:tcW w:w="1275" w:type="dxa"/>
                  <w:vAlign w:val="center"/>
                </w:tcPr>
                <w:p w:rsidR="0047228D" w:rsidRPr="00FD1308" w:rsidRDefault="0047228D" w:rsidP="00BD3320">
                  <w:pPr>
                    <w:jc w:val="center"/>
                    <w:rPr>
                      <w:bCs/>
                    </w:rPr>
                  </w:pPr>
                  <w:r w:rsidRPr="00FD1308">
                    <w:rPr>
                      <w:rFonts w:hint="eastAsia"/>
                      <w:bCs/>
                    </w:rPr>
                    <w:t>8</w:t>
                  </w:r>
                  <w:r w:rsidRPr="00FD1308">
                    <w:rPr>
                      <w:bCs/>
                    </w:rPr>
                    <w:t>0</w:t>
                  </w:r>
                </w:p>
              </w:tc>
              <w:tc>
                <w:tcPr>
                  <w:tcW w:w="1651" w:type="dxa"/>
                  <w:vAlign w:val="center"/>
                </w:tcPr>
                <w:p w:rsidR="0047228D" w:rsidRPr="00FD1308" w:rsidRDefault="0047228D" w:rsidP="00BD3320">
                  <w:pPr>
                    <w:jc w:val="center"/>
                    <w:rPr>
                      <w:bCs/>
                    </w:rPr>
                  </w:pPr>
                  <w:r w:rsidRPr="00FD1308">
                    <w:rPr>
                      <w:rFonts w:hAnsi="宋体"/>
                      <w:bCs/>
                    </w:rPr>
                    <w:t>生产车间</w:t>
                  </w:r>
                </w:p>
              </w:tc>
              <w:tc>
                <w:tcPr>
                  <w:tcW w:w="1613" w:type="dxa"/>
                  <w:vAlign w:val="center"/>
                </w:tcPr>
                <w:p w:rsidR="0047228D" w:rsidRPr="00FD1308" w:rsidRDefault="0047228D" w:rsidP="00BD3320">
                  <w:pPr>
                    <w:jc w:val="center"/>
                    <w:rPr>
                      <w:bCs/>
                    </w:rPr>
                  </w:pPr>
                  <w:r w:rsidRPr="00FD1308">
                    <w:rPr>
                      <w:rFonts w:hAnsi="宋体"/>
                      <w:bCs/>
                    </w:rPr>
                    <w:t>隔声、减震</w:t>
                  </w:r>
                </w:p>
              </w:tc>
              <w:tc>
                <w:tcPr>
                  <w:tcW w:w="1487" w:type="dxa"/>
                  <w:vAlign w:val="center"/>
                </w:tcPr>
                <w:p w:rsidR="0047228D" w:rsidRPr="00FD1308" w:rsidRDefault="0047228D" w:rsidP="00BD3320">
                  <w:pPr>
                    <w:jc w:val="center"/>
                    <w:rPr>
                      <w:bCs/>
                    </w:rPr>
                  </w:pPr>
                  <w:r w:rsidRPr="00FD1308">
                    <w:rPr>
                      <w:bCs/>
                    </w:rPr>
                    <w:t>≥25dB(A)</w:t>
                  </w:r>
                </w:p>
              </w:tc>
            </w:tr>
            <w:tr w:rsidR="0047228D" w:rsidRPr="00FD1308" w:rsidTr="00BD3320">
              <w:trPr>
                <w:trHeight w:val="340"/>
              </w:trPr>
              <w:tc>
                <w:tcPr>
                  <w:tcW w:w="635" w:type="dxa"/>
                  <w:vAlign w:val="center"/>
                </w:tcPr>
                <w:p w:rsidR="0047228D" w:rsidRPr="00FD1308" w:rsidRDefault="0047228D" w:rsidP="00BD3320">
                  <w:pPr>
                    <w:jc w:val="center"/>
                    <w:rPr>
                      <w:bCs/>
                    </w:rPr>
                  </w:pPr>
                  <w:r w:rsidRPr="00FD1308">
                    <w:rPr>
                      <w:bCs/>
                    </w:rPr>
                    <w:t>2</w:t>
                  </w:r>
                </w:p>
              </w:tc>
              <w:tc>
                <w:tcPr>
                  <w:tcW w:w="1794" w:type="dxa"/>
                  <w:vAlign w:val="center"/>
                </w:tcPr>
                <w:p w:rsidR="0047228D" w:rsidRPr="00FD1308" w:rsidRDefault="0047228D" w:rsidP="00BD3320">
                  <w:pPr>
                    <w:adjustRightInd w:val="0"/>
                    <w:snapToGrid w:val="0"/>
                    <w:jc w:val="center"/>
                    <w:rPr>
                      <w:bCs/>
                      <w:szCs w:val="21"/>
                    </w:rPr>
                  </w:pPr>
                  <w:r w:rsidRPr="00FD1308">
                    <w:rPr>
                      <w:rFonts w:hint="eastAsia"/>
                      <w:bCs/>
                      <w:szCs w:val="21"/>
                    </w:rPr>
                    <w:t>冲孔机</w:t>
                  </w:r>
                </w:p>
              </w:tc>
              <w:tc>
                <w:tcPr>
                  <w:tcW w:w="615" w:type="dxa"/>
                  <w:vAlign w:val="center"/>
                </w:tcPr>
                <w:p w:rsidR="0047228D" w:rsidRPr="00FD1308" w:rsidRDefault="0047228D" w:rsidP="00BD3320">
                  <w:pPr>
                    <w:jc w:val="center"/>
                    <w:rPr>
                      <w:bCs/>
                    </w:rPr>
                  </w:pPr>
                  <w:r w:rsidRPr="00FD1308">
                    <w:rPr>
                      <w:bCs/>
                    </w:rPr>
                    <w:t>1</w:t>
                  </w:r>
                </w:p>
              </w:tc>
              <w:tc>
                <w:tcPr>
                  <w:tcW w:w="1275" w:type="dxa"/>
                  <w:vAlign w:val="center"/>
                </w:tcPr>
                <w:p w:rsidR="0047228D" w:rsidRPr="00FD1308" w:rsidRDefault="0047228D" w:rsidP="00BD3320">
                  <w:pPr>
                    <w:jc w:val="center"/>
                    <w:rPr>
                      <w:bCs/>
                    </w:rPr>
                  </w:pPr>
                  <w:r w:rsidRPr="00FD1308">
                    <w:rPr>
                      <w:bCs/>
                    </w:rPr>
                    <w:t>90</w:t>
                  </w:r>
                </w:p>
              </w:tc>
              <w:tc>
                <w:tcPr>
                  <w:tcW w:w="1651" w:type="dxa"/>
                  <w:vAlign w:val="center"/>
                </w:tcPr>
                <w:p w:rsidR="0047228D" w:rsidRPr="00FD1308" w:rsidRDefault="0047228D" w:rsidP="00BD3320">
                  <w:pPr>
                    <w:jc w:val="center"/>
                    <w:rPr>
                      <w:bCs/>
                    </w:rPr>
                  </w:pPr>
                  <w:r w:rsidRPr="00FD1308">
                    <w:rPr>
                      <w:rFonts w:hAnsi="宋体"/>
                      <w:bCs/>
                    </w:rPr>
                    <w:t>生产车间</w:t>
                  </w:r>
                </w:p>
              </w:tc>
              <w:tc>
                <w:tcPr>
                  <w:tcW w:w="1613" w:type="dxa"/>
                  <w:vAlign w:val="center"/>
                </w:tcPr>
                <w:p w:rsidR="0047228D" w:rsidRPr="00FD1308" w:rsidRDefault="0047228D" w:rsidP="00BD3320">
                  <w:pPr>
                    <w:jc w:val="center"/>
                    <w:rPr>
                      <w:bCs/>
                    </w:rPr>
                  </w:pPr>
                  <w:r w:rsidRPr="00FD1308">
                    <w:rPr>
                      <w:rFonts w:hAnsi="宋体"/>
                      <w:bCs/>
                    </w:rPr>
                    <w:t>隔声、减震</w:t>
                  </w:r>
                </w:p>
              </w:tc>
              <w:tc>
                <w:tcPr>
                  <w:tcW w:w="1487" w:type="dxa"/>
                  <w:vAlign w:val="center"/>
                </w:tcPr>
                <w:p w:rsidR="0047228D" w:rsidRPr="00FD1308" w:rsidRDefault="0047228D" w:rsidP="00BD3320">
                  <w:pPr>
                    <w:jc w:val="center"/>
                    <w:rPr>
                      <w:bCs/>
                    </w:rPr>
                  </w:pPr>
                  <w:r w:rsidRPr="00FD1308">
                    <w:rPr>
                      <w:bCs/>
                    </w:rPr>
                    <w:t>≥25dB(A)</w:t>
                  </w:r>
                </w:p>
              </w:tc>
            </w:tr>
            <w:tr w:rsidR="0047228D" w:rsidRPr="00FD1308" w:rsidTr="00BD3320">
              <w:trPr>
                <w:trHeight w:val="340"/>
              </w:trPr>
              <w:tc>
                <w:tcPr>
                  <w:tcW w:w="635" w:type="dxa"/>
                  <w:vAlign w:val="center"/>
                </w:tcPr>
                <w:p w:rsidR="0047228D" w:rsidRPr="00FD1308" w:rsidRDefault="0047228D" w:rsidP="00BD3320">
                  <w:pPr>
                    <w:jc w:val="center"/>
                    <w:rPr>
                      <w:bCs/>
                    </w:rPr>
                  </w:pPr>
                  <w:r w:rsidRPr="00FD1308">
                    <w:rPr>
                      <w:bCs/>
                    </w:rPr>
                    <w:t>3</w:t>
                  </w:r>
                </w:p>
              </w:tc>
              <w:tc>
                <w:tcPr>
                  <w:tcW w:w="1794" w:type="dxa"/>
                  <w:vAlign w:val="center"/>
                </w:tcPr>
                <w:p w:rsidR="0047228D" w:rsidRPr="00FD1308" w:rsidRDefault="0047228D" w:rsidP="00BD3320">
                  <w:pPr>
                    <w:adjustRightInd w:val="0"/>
                    <w:snapToGrid w:val="0"/>
                    <w:jc w:val="center"/>
                    <w:rPr>
                      <w:bCs/>
                      <w:szCs w:val="21"/>
                    </w:rPr>
                  </w:pPr>
                  <w:r w:rsidRPr="00FD1308">
                    <w:rPr>
                      <w:rFonts w:hint="eastAsia"/>
                      <w:bCs/>
                      <w:szCs w:val="21"/>
                    </w:rPr>
                    <w:t>折弯机</w:t>
                  </w:r>
                </w:p>
              </w:tc>
              <w:tc>
                <w:tcPr>
                  <w:tcW w:w="615" w:type="dxa"/>
                  <w:vAlign w:val="center"/>
                </w:tcPr>
                <w:p w:rsidR="0047228D" w:rsidRPr="00FD1308" w:rsidRDefault="0047228D" w:rsidP="00BD3320">
                  <w:pPr>
                    <w:jc w:val="center"/>
                    <w:rPr>
                      <w:bCs/>
                    </w:rPr>
                  </w:pPr>
                  <w:r w:rsidRPr="00FD1308">
                    <w:rPr>
                      <w:bCs/>
                    </w:rPr>
                    <w:t>1</w:t>
                  </w:r>
                </w:p>
              </w:tc>
              <w:tc>
                <w:tcPr>
                  <w:tcW w:w="1275" w:type="dxa"/>
                  <w:vAlign w:val="center"/>
                </w:tcPr>
                <w:p w:rsidR="0047228D" w:rsidRPr="00FD1308" w:rsidRDefault="0047228D" w:rsidP="00BD3320">
                  <w:pPr>
                    <w:jc w:val="center"/>
                    <w:rPr>
                      <w:bCs/>
                    </w:rPr>
                  </w:pPr>
                  <w:r w:rsidRPr="00FD1308">
                    <w:rPr>
                      <w:bCs/>
                    </w:rPr>
                    <w:t>80</w:t>
                  </w:r>
                </w:p>
              </w:tc>
              <w:tc>
                <w:tcPr>
                  <w:tcW w:w="1651" w:type="dxa"/>
                  <w:vAlign w:val="center"/>
                </w:tcPr>
                <w:p w:rsidR="0047228D" w:rsidRPr="00FD1308" w:rsidRDefault="0047228D" w:rsidP="00BD3320">
                  <w:pPr>
                    <w:jc w:val="center"/>
                    <w:rPr>
                      <w:bCs/>
                    </w:rPr>
                  </w:pPr>
                  <w:r w:rsidRPr="00FD1308">
                    <w:rPr>
                      <w:rFonts w:hAnsi="宋体"/>
                      <w:bCs/>
                    </w:rPr>
                    <w:t>生产车间</w:t>
                  </w:r>
                </w:p>
              </w:tc>
              <w:tc>
                <w:tcPr>
                  <w:tcW w:w="1613" w:type="dxa"/>
                  <w:vAlign w:val="center"/>
                </w:tcPr>
                <w:p w:rsidR="0047228D" w:rsidRPr="00FD1308" w:rsidRDefault="0047228D" w:rsidP="00BD3320">
                  <w:pPr>
                    <w:jc w:val="center"/>
                    <w:rPr>
                      <w:bCs/>
                    </w:rPr>
                  </w:pPr>
                  <w:r w:rsidRPr="00FD1308">
                    <w:rPr>
                      <w:rFonts w:hAnsi="宋体"/>
                      <w:bCs/>
                    </w:rPr>
                    <w:t>隔声、减震</w:t>
                  </w:r>
                </w:p>
              </w:tc>
              <w:tc>
                <w:tcPr>
                  <w:tcW w:w="1487" w:type="dxa"/>
                  <w:vAlign w:val="center"/>
                </w:tcPr>
                <w:p w:rsidR="0047228D" w:rsidRPr="00FD1308" w:rsidRDefault="0047228D" w:rsidP="00BD3320">
                  <w:pPr>
                    <w:jc w:val="center"/>
                    <w:rPr>
                      <w:bCs/>
                    </w:rPr>
                  </w:pPr>
                  <w:r w:rsidRPr="00FD1308">
                    <w:rPr>
                      <w:bCs/>
                    </w:rPr>
                    <w:t>≥25dB(A)</w:t>
                  </w:r>
                </w:p>
              </w:tc>
            </w:tr>
          </w:tbl>
          <w:p w:rsidR="0047228D" w:rsidRPr="00FD1308" w:rsidRDefault="0047228D" w:rsidP="00BD3320">
            <w:pPr>
              <w:adjustRightInd w:val="0"/>
              <w:snapToGrid w:val="0"/>
              <w:spacing w:line="440" w:lineRule="exact"/>
              <w:ind w:firstLine="480"/>
              <w:rPr>
                <w:sz w:val="24"/>
                <w:szCs w:val="24"/>
              </w:rPr>
            </w:pPr>
            <w:r w:rsidRPr="00FD1308">
              <w:rPr>
                <w:rFonts w:hAnsi="宋体"/>
                <w:sz w:val="24"/>
                <w:szCs w:val="24"/>
              </w:rPr>
              <w:t>根据</w:t>
            </w:r>
            <w:r w:rsidRPr="00FD1308">
              <w:rPr>
                <w:rFonts w:hAnsi="宋体" w:hint="eastAsia"/>
                <w:sz w:val="24"/>
                <w:szCs w:val="24"/>
              </w:rPr>
              <w:t>新建</w:t>
            </w:r>
            <w:r w:rsidRPr="00FD1308">
              <w:rPr>
                <w:rFonts w:hAnsi="宋体"/>
                <w:sz w:val="24"/>
                <w:szCs w:val="24"/>
              </w:rPr>
              <w:t>项目生产过程的特点，项目正常运行时，产生的主要噪声为</w:t>
            </w:r>
            <w:r w:rsidRPr="00FD1308">
              <w:rPr>
                <w:rFonts w:hint="eastAsia"/>
                <w:sz w:val="24"/>
                <w:szCs w:val="24"/>
              </w:rPr>
              <w:t>剪板机、冲孔机、折弯机</w:t>
            </w:r>
            <w:r w:rsidRPr="00FD1308">
              <w:rPr>
                <w:rFonts w:hAnsi="宋体"/>
                <w:sz w:val="24"/>
                <w:szCs w:val="24"/>
              </w:rPr>
              <w:t>等产生噪声，其声级值在</w:t>
            </w:r>
            <w:r w:rsidRPr="00FD1308">
              <w:rPr>
                <w:rFonts w:hAnsi="宋体" w:hint="eastAsia"/>
                <w:sz w:val="24"/>
                <w:szCs w:val="24"/>
              </w:rPr>
              <w:t>80~</w:t>
            </w:r>
            <w:r w:rsidRPr="00FD1308">
              <w:rPr>
                <w:sz w:val="24"/>
                <w:szCs w:val="24"/>
              </w:rPr>
              <w:t>90dB</w:t>
            </w:r>
            <w:r w:rsidRPr="00FD1308">
              <w:rPr>
                <w:rFonts w:hAnsi="宋体"/>
                <w:sz w:val="24"/>
                <w:szCs w:val="24"/>
              </w:rPr>
              <w:t>。设备都安装在室内，通过厂房的隔声屏蔽，对厂房外的噪声辐射量大大减小，必要时安装减振设施，并在车间与工厂围墙之间</w:t>
            </w:r>
            <w:r w:rsidRPr="00FD1308">
              <w:rPr>
                <w:rFonts w:hAnsi="宋体"/>
                <w:sz w:val="24"/>
                <w:szCs w:val="24"/>
              </w:rPr>
              <w:lastRenderedPageBreak/>
              <w:t>种植高大树木，以做到达标排放。</w:t>
            </w:r>
            <w:r w:rsidRPr="00FD1308">
              <w:rPr>
                <w:sz w:val="24"/>
                <w:szCs w:val="24"/>
              </w:rPr>
              <w:t xml:space="preserve"> </w:t>
            </w:r>
          </w:p>
          <w:p w:rsidR="0047228D" w:rsidRPr="00FD1308" w:rsidRDefault="0047228D" w:rsidP="00BD3320">
            <w:pPr>
              <w:pStyle w:val="a0"/>
              <w:ind w:firstLine="480"/>
            </w:pPr>
          </w:p>
          <w:p w:rsidR="0047228D" w:rsidRPr="00FD1308" w:rsidRDefault="0047228D" w:rsidP="00BD3320">
            <w:pPr>
              <w:adjustRightInd w:val="0"/>
              <w:snapToGrid w:val="0"/>
              <w:spacing w:line="360" w:lineRule="auto"/>
              <w:ind w:firstLineChars="200" w:firstLine="482"/>
              <w:rPr>
                <w:b/>
                <w:bCs/>
                <w:sz w:val="24"/>
                <w:szCs w:val="24"/>
              </w:rPr>
            </w:pPr>
            <w:r w:rsidRPr="00FD1308">
              <w:rPr>
                <w:b/>
                <w:bCs/>
                <w:sz w:val="24"/>
                <w:szCs w:val="24"/>
              </w:rPr>
              <w:t>4</w:t>
            </w:r>
            <w:r w:rsidRPr="00FD1308">
              <w:rPr>
                <w:b/>
                <w:bCs/>
                <w:sz w:val="24"/>
                <w:szCs w:val="24"/>
              </w:rPr>
              <w:t>、固废</w:t>
            </w:r>
          </w:p>
          <w:p w:rsidR="0047228D" w:rsidRPr="00FD1308" w:rsidRDefault="0047228D" w:rsidP="00BD3320">
            <w:pPr>
              <w:pStyle w:val="a0"/>
              <w:spacing w:line="360" w:lineRule="auto"/>
              <w:ind w:firstLineChars="200" w:firstLine="480"/>
              <w:rPr>
                <w:rFonts w:hAnsi="宋体"/>
                <w:b w:val="0"/>
                <w:bCs w:val="0"/>
                <w:sz w:val="24"/>
                <w:szCs w:val="24"/>
              </w:rPr>
            </w:pPr>
            <w:r w:rsidRPr="00FD1308">
              <w:rPr>
                <w:rFonts w:hAnsi="宋体" w:hint="eastAsia"/>
                <w:b w:val="0"/>
                <w:bCs w:val="0"/>
                <w:sz w:val="24"/>
                <w:szCs w:val="24"/>
              </w:rPr>
              <w:t>新建</w:t>
            </w:r>
            <w:r w:rsidRPr="00FD1308">
              <w:rPr>
                <w:rFonts w:hAnsi="宋体"/>
                <w:b w:val="0"/>
                <w:bCs w:val="0"/>
                <w:sz w:val="24"/>
                <w:szCs w:val="24"/>
              </w:rPr>
              <w:t>项目主要固废为</w:t>
            </w:r>
            <w:r w:rsidRPr="00FD1308">
              <w:rPr>
                <w:rFonts w:hAnsi="宋体" w:hint="eastAsia"/>
                <w:b w:val="0"/>
                <w:bCs w:val="0"/>
                <w:sz w:val="24"/>
                <w:szCs w:val="24"/>
              </w:rPr>
              <w:t>钢材边角料、收集的焊接粉尘、废机油以及员工生活垃圾</w:t>
            </w:r>
            <w:r w:rsidRPr="00FD1308">
              <w:rPr>
                <w:rFonts w:hAnsi="宋体"/>
                <w:b w:val="0"/>
                <w:bCs w:val="0"/>
                <w:sz w:val="24"/>
                <w:szCs w:val="24"/>
              </w:rPr>
              <w:t>。</w:t>
            </w:r>
          </w:p>
          <w:p w:rsidR="0047228D" w:rsidRPr="00FD1308" w:rsidRDefault="0047228D" w:rsidP="00BD3320">
            <w:pPr>
              <w:pStyle w:val="a0"/>
              <w:spacing w:line="360" w:lineRule="auto"/>
              <w:ind w:firstLineChars="200" w:firstLine="480"/>
              <w:rPr>
                <w:rFonts w:hAnsi="宋体"/>
                <w:b w:val="0"/>
                <w:bCs w:val="0"/>
                <w:sz w:val="24"/>
                <w:szCs w:val="24"/>
              </w:rPr>
            </w:pPr>
            <w:r w:rsidRPr="00FD1308">
              <w:rPr>
                <w:rFonts w:hAnsi="宋体"/>
                <w:b w:val="0"/>
                <w:bCs w:val="0"/>
                <w:sz w:val="24"/>
                <w:szCs w:val="24"/>
              </w:rPr>
              <w:t>（</w:t>
            </w:r>
            <w:r w:rsidRPr="00FD1308">
              <w:rPr>
                <w:rFonts w:hAnsi="宋体"/>
                <w:b w:val="0"/>
                <w:bCs w:val="0"/>
                <w:sz w:val="24"/>
                <w:szCs w:val="24"/>
              </w:rPr>
              <w:t>1</w:t>
            </w:r>
            <w:r w:rsidRPr="00FD1308">
              <w:rPr>
                <w:rFonts w:hAnsi="宋体"/>
                <w:b w:val="0"/>
                <w:bCs w:val="0"/>
                <w:sz w:val="24"/>
                <w:szCs w:val="24"/>
              </w:rPr>
              <w:t>）一般工业固废</w:t>
            </w:r>
          </w:p>
          <w:p w:rsidR="0047228D" w:rsidRPr="00FD1308" w:rsidRDefault="0047228D" w:rsidP="00BD3320">
            <w:pPr>
              <w:pStyle w:val="a0"/>
              <w:spacing w:line="360" w:lineRule="auto"/>
              <w:ind w:firstLineChars="200" w:firstLine="480"/>
              <w:rPr>
                <w:rFonts w:hAnsi="宋体"/>
                <w:b w:val="0"/>
                <w:bCs w:val="0"/>
                <w:sz w:val="24"/>
                <w:szCs w:val="24"/>
              </w:rPr>
            </w:pPr>
            <w:r w:rsidRPr="00FD1308">
              <w:rPr>
                <w:rFonts w:hAnsi="宋体" w:hint="eastAsia"/>
                <w:b w:val="0"/>
                <w:bCs w:val="0"/>
                <w:sz w:val="24"/>
                <w:szCs w:val="24"/>
              </w:rPr>
              <w:t>钢材边角料约</w:t>
            </w:r>
            <w:r w:rsidRPr="00FD1308">
              <w:rPr>
                <w:rFonts w:hAnsi="宋体" w:hint="eastAsia"/>
                <w:b w:val="0"/>
                <w:bCs w:val="0"/>
                <w:sz w:val="24"/>
                <w:szCs w:val="24"/>
              </w:rPr>
              <w:t>5t/a</w:t>
            </w:r>
            <w:r w:rsidRPr="00FD1308">
              <w:rPr>
                <w:rFonts w:hAnsi="宋体" w:hint="eastAsia"/>
                <w:b w:val="0"/>
                <w:bCs w:val="0"/>
                <w:sz w:val="24"/>
                <w:szCs w:val="24"/>
              </w:rPr>
              <w:t>，统一收集后外售；</w:t>
            </w:r>
          </w:p>
          <w:p w:rsidR="0047228D" w:rsidRPr="00FD1308" w:rsidRDefault="0047228D" w:rsidP="00BD3320">
            <w:pPr>
              <w:pStyle w:val="a0"/>
              <w:spacing w:line="360" w:lineRule="auto"/>
              <w:ind w:firstLineChars="200" w:firstLine="480"/>
              <w:rPr>
                <w:rFonts w:hAnsi="宋体"/>
                <w:b w:val="0"/>
                <w:bCs w:val="0"/>
                <w:sz w:val="24"/>
                <w:szCs w:val="24"/>
              </w:rPr>
            </w:pPr>
            <w:r w:rsidRPr="00FD1308">
              <w:rPr>
                <w:rFonts w:hAnsi="宋体" w:hint="eastAsia"/>
                <w:b w:val="0"/>
                <w:bCs w:val="0"/>
                <w:sz w:val="24"/>
                <w:szCs w:val="24"/>
              </w:rPr>
              <w:t>收集的焊接烟尘约</w:t>
            </w:r>
            <w:r w:rsidRPr="00FD1308">
              <w:rPr>
                <w:rFonts w:hAnsi="宋体" w:hint="eastAsia"/>
                <w:b w:val="0"/>
                <w:bCs w:val="0"/>
                <w:sz w:val="24"/>
                <w:szCs w:val="24"/>
              </w:rPr>
              <w:t>1t</w:t>
            </w:r>
            <w:r w:rsidRPr="00FD1308">
              <w:rPr>
                <w:rFonts w:hAnsi="宋体"/>
                <w:b w:val="0"/>
                <w:bCs w:val="0"/>
                <w:sz w:val="24"/>
                <w:szCs w:val="24"/>
              </w:rPr>
              <w:t>/</w:t>
            </w:r>
            <w:r w:rsidRPr="00FD1308">
              <w:rPr>
                <w:rFonts w:hAnsi="宋体" w:hint="eastAsia"/>
                <w:b w:val="0"/>
                <w:bCs w:val="0"/>
                <w:sz w:val="24"/>
                <w:szCs w:val="24"/>
              </w:rPr>
              <w:t>a</w:t>
            </w:r>
            <w:r w:rsidRPr="00FD1308">
              <w:rPr>
                <w:rFonts w:hAnsi="宋体" w:hint="eastAsia"/>
                <w:b w:val="0"/>
                <w:bCs w:val="0"/>
                <w:sz w:val="24"/>
                <w:szCs w:val="24"/>
              </w:rPr>
              <w:t>，</w:t>
            </w:r>
            <w:r w:rsidRPr="00FD1308">
              <w:rPr>
                <w:rFonts w:hAnsi="宋体"/>
                <w:b w:val="0"/>
                <w:bCs w:val="0"/>
                <w:sz w:val="24"/>
                <w:szCs w:val="24"/>
              </w:rPr>
              <w:t>收集后由环卫部门统一清运。</w:t>
            </w:r>
          </w:p>
          <w:p w:rsidR="0047228D" w:rsidRPr="00FD1308" w:rsidRDefault="0047228D" w:rsidP="00BD3320">
            <w:pPr>
              <w:pStyle w:val="a0"/>
              <w:spacing w:line="360" w:lineRule="auto"/>
              <w:ind w:firstLineChars="200" w:firstLine="480"/>
              <w:rPr>
                <w:rFonts w:hAnsi="宋体"/>
                <w:b w:val="0"/>
                <w:bCs w:val="0"/>
                <w:sz w:val="24"/>
                <w:szCs w:val="24"/>
              </w:rPr>
            </w:pPr>
            <w:r w:rsidRPr="00FD1308">
              <w:rPr>
                <w:rFonts w:hAnsi="宋体"/>
                <w:b w:val="0"/>
                <w:bCs w:val="0"/>
                <w:sz w:val="24"/>
                <w:szCs w:val="24"/>
              </w:rPr>
              <w:t>（</w:t>
            </w:r>
            <w:r w:rsidRPr="00FD1308">
              <w:rPr>
                <w:rFonts w:hAnsi="宋体"/>
                <w:b w:val="0"/>
                <w:bCs w:val="0"/>
                <w:sz w:val="24"/>
                <w:szCs w:val="24"/>
              </w:rPr>
              <w:t>2</w:t>
            </w:r>
            <w:r w:rsidRPr="00FD1308">
              <w:rPr>
                <w:rFonts w:hAnsi="宋体"/>
                <w:b w:val="0"/>
                <w:bCs w:val="0"/>
                <w:sz w:val="24"/>
                <w:szCs w:val="24"/>
              </w:rPr>
              <w:t>）危险固废</w:t>
            </w:r>
          </w:p>
          <w:p w:rsidR="0047228D" w:rsidRPr="00FD1308" w:rsidRDefault="0047228D" w:rsidP="00BD3320">
            <w:pPr>
              <w:pStyle w:val="a0"/>
              <w:spacing w:line="360" w:lineRule="auto"/>
              <w:ind w:firstLineChars="200" w:firstLine="480"/>
              <w:rPr>
                <w:rFonts w:hAnsi="宋体"/>
                <w:b w:val="0"/>
                <w:bCs w:val="0"/>
                <w:sz w:val="24"/>
                <w:szCs w:val="24"/>
              </w:rPr>
            </w:pPr>
            <w:r w:rsidRPr="00FD1308">
              <w:rPr>
                <w:rFonts w:hAnsi="宋体" w:hint="eastAsia"/>
                <w:b w:val="0"/>
                <w:bCs w:val="0"/>
                <w:sz w:val="24"/>
                <w:szCs w:val="24"/>
              </w:rPr>
              <w:t>项目机器维修产生的含有废机油量约为</w:t>
            </w:r>
            <w:r w:rsidRPr="00FD1308">
              <w:rPr>
                <w:rFonts w:hAnsi="宋体" w:hint="eastAsia"/>
                <w:b w:val="0"/>
                <w:bCs w:val="0"/>
                <w:sz w:val="24"/>
                <w:szCs w:val="24"/>
              </w:rPr>
              <w:t>0.1t/a</w:t>
            </w:r>
            <w:r w:rsidRPr="00FD1308">
              <w:rPr>
                <w:rFonts w:hAnsi="宋体"/>
                <w:b w:val="0"/>
                <w:bCs w:val="0"/>
                <w:sz w:val="24"/>
                <w:szCs w:val="24"/>
              </w:rPr>
              <w:t>，委托有资质单位处置。</w:t>
            </w:r>
          </w:p>
          <w:p w:rsidR="0047228D" w:rsidRPr="00FD1308" w:rsidRDefault="0047228D" w:rsidP="00BD3320">
            <w:pPr>
              <w:pStyle w:val="a0"/>
              <w:spacing w:line="360" w:lineRule="auto"/>
              <w:ind w:firstLineChars="200" w:firstLine="480"/>
              <w:rPr>
                <w:rFonts w:hAnsi="宋体"/>
                <w:b w:val="0"/>
                <w:bCs w:val="0"/>
                <w:sz w:val="24"/>
                <w:szCs w:val="24"/>
              </w:rPr>
            </w:pPr>
            <w:r w:rsidRPr="00FD1308">
              <w:rPr>
                <w:rFonts w:hAnsi="宋体"/>
                <w:b w:val="0"/>
                <w:bCs w:val="0"/>
                <w:sz w:val="24"/>
                <w:szCs w:val="24"/>
              </w:rPr>
              <w:t>（</w:t>
            </w:r>
            <w:r w:rsidRPr="00FD1308">
              <w:rPr>
                <w:rFonts w:hAnsi="宋体"/>
                <w:b w:val="0"/>
                <w:bCs w:val="0"/>
                <w:sz w:val="24"/>
                <w:szCs w:val="24"/>
              </w:rPr>
              <w:t>3</w:t>
            </w:r>
            <w:r w:rsidRPr="00FD1308">
              <w:rPr>
                <w:rFonts w:hAnsi="宋体"/>
                <w:b w:val="0"/>
                <w:bCs w:val="0"/>
                <w:sz w:val="24"/>
                <w:szCs w:val="24"/>
              </w:rPr>
              <w:t>）生活垃圾</w:t>
            </w:r>
            <w:r w:rsidRPr="00FD1308">
              <w:rPr>
                <w:rFonts w:hAnsi="宋体"/>
                <w:b w:val="0"/>
                <w:bCs w:val="0"/>
                <w:sz w:val="24"/>
                <w:szCs w:val="24"/>
              </w:rPr>
              <w:t xml:space="preserve"> </w:t>
            </w:r>
          </w:p>
          <w:p w:rsidR="0047228D" w:rsidRPr="00FD1308" w:rsidRDefault="0047228D" w:rsidP="00BD3320">
            <w:pPr>
              <w:pStyle w:val="a0"/>
              <w:spacing w:line="360" w:lineRule="auto"/>
              <w:ind w:firstLineChars="200" w:firstLine="480"/>
              <w:rPr>
                <w:rFonts w:hAnsi="宋体"/>
                <w:b w:val="0"/>
                <w:bCs w:val="0"/>
                <w:sz w:val="24"/>
                <w:szCs w:val="24"/>
              </w:rPr>
            </w:pPr>
            <w:r w:rsidRPr="00FD1308">
              <w:rPr>
                <w:rFonts w:hAnsi="宋体" w:hint="eastAsia"/>
                <w:b w:val="0"/>
                <w:bCs w:val="0"/>
                <w:sz w:val="24"/>
                <w:szCs w:val="24"/>
              </w:rPr>
              <w:t>新建项目劳动定额为</w:t>
            </w:r>
            <w:r w:rsidRPr="00FD1308">
              <w:rPr>
                <w:rFonts w:hAnsi="宋体" w:hint="eastAsia"/>
                <w:b w:val="0"/>
                <w:bCs w:val="0"/>
                <w:sz w:val="24"/>
                <w:szCs w:val="24"/>
              </w:rPr>
              <w:t>15</w:t>
            </w:r>
            <w:r w:rsidRPr="00FD1308">
              <w:rPr>
                <w:rFonts w:hAnsi="宋体" w:hint="eastAsia"/>
                <w:b w:val="0"/>
                <w:bCs w:val="0"/>
                <w:sz w:val="24"/>
                <w:szCs w:val="24"/>
              </w:rPr>
              <w:t>人，生活垃圾产生量按</w:t>
            </w:r>
            <w:r w:rsidRPr="00FD1308">
              <w:rPr>
                <w:rFonts w:hAnsi="宋体" w:hint="eastAsia"/>
                <w:b w:val="0"/>
                <w:bCs w:val="0"/>
                <w:sz w:val="24"/>
                <w:szCs w:val="24"/>
              </w:rPr>
              <w:t xml:space="preserve"> 0.5kg/</w:t>
            </w:r>
            <w:r w:rsidRPr="00FD1308">
              <w:rPr>
                <w:rFonts w:hAnsi="宋体" w:hint="eastAsia"/>
                <w:b w:val="0"/>
                <w:bCs w:val="0"/>
                <w:sz w:val="24"/>
                <w:szCs w:val="24"/>
              </w:rPr>
              <w:t>人·</w:t>
            </w:r>
            <w:r w:rsidRPr="00FD1308">
              <w:rPr>
                <w:rFonts w:hAnsi="宋体" w:hint="eastAsia"/>
                <w:b w:val="0"/>
                <w:bCs w:val="0"/>
                <w:sz w:val="24"/>
                <w:szCs w:val="24"/>
              </w:rPr>
              <w:t xml:space="preserve">d </w:t>
            </w:r>
            <w:r w:rsidRPr="00FD1308">
              <w:rPr>
                <w:rFonts w:hAnsi="宋体" w:hint="eastAsia"/>
                <w:b w:val="0"/>
                <w:bCs w:val="0"/>
                <w:sz w:val="24"/>
                <w:szCs w:val="24"/>
              </w:rPr>
              <w:t>计，则生活垃圾产生量为</w:t>
            </w:r>
            <w:r w:rsidRPr="00FD1308">
              <w:rPr>
                <w:rFonts w:hAnsi="宋体" w:hint="eastAsia"/>
                <w:b w:val="0"/>
                <w:bCs w:val="0"/>
                <w:sz w:val="24"/>
                <w:szCs w:val="24"/>
              </w:rPr>
              <w:t>2.25t/a</w:t>
            </w:r>
            <w:r w:rsidRPr="00FD1308">
              <w:rPr>
                <w:rFonts w:hAnsi="宋体" w:hint="eastAsia"/>
                <w:b w:val="0"/>
                <w:bCs w:val="0"/>
                <w:sz w:val="24"/>
                <w:szCs w:val="24"/>
              </w:rPr>
              <w:t>，由环卫部门收集后统一清运。</w:t>
            </w:r>
          </w:p>
          <w:p w:rsidR="0047228D" w:rsidRPr="00FD1308" w:rsidRDefault="0047228D" w:rsidP="00BD3320">
            <w:pPr>
              <w:pStyle w:val="a0"/>
              <w:spacing w:line="360" w:lineRule="auto"/>
              <w:ind w:firstLineChars="200" w:firstLine="480"/>
              <w:rPr>
                <w:rFonts w:hAnsi="宋体"/>
                <w:b w:val="0"/>
                <w:bCs w:val="0"/>
                <w:sz w:val="24"/>
                <w:szCs w:val="24"/>
              </w:rPr>
            </w:pPr>
            <w:r w:rsidRPr="00FD1308">
              <w:rPr>
                <w:rFonts w:hAnsi="宋体" w:hint="eastAsia"/>
                <w:b w:val="0"/>
                <w:bCs w:val="0"/>
                <w:sz w:val="24"/>
                <w:szCs w:val="24"/>
              </w:rPr>
              <w:t>新建</w:t>
            </w:r>
            <w:r w:rsidRPr="00FD1308">
              <w:rPr>
                <w:rFonts w:hAnsi="宋体"/>
                <w:b w:val="0"/>
                <w:bCs w:val="0"/>
                <w:sz w:val="24"/>
                <w:szCs w:val="24"/>
              </w:rPr>
              <w:t>项目副产物判定情况见表</w:t>
            </w:r>
            <w:r w:rsidRPr="00FD1308">
              <w:rPr>
                <w:rFonts w:hAnsi="宋体"/>
                <w:b w:val="0"/>
                <w:bCs w:val="0"/>
                <w:sz w:val="24"/>
                <w:szCs w:val="24"/>
              </w:rPr>
              <w:t>5-5</w:t>
            </w:r>
            <w:r w:rsidRPr="00FD1308">
              <w:rPr>
                <w:rFonts w:hAnsi="宋体"/>
                <w:b w:val="0"/>
                <w:bCs w:val="0"/>
                <w:sz w:val="24"/>
                <w:szCs w:val="24"/>
              </w:rPr>
              <w:t>，固体废物产生情况汇总见表</w:t>
            </w:r>
            <w:r w:rsidRPr="00FD1308">
              <w:rPr>
                <w:rFonts w:hAnsi="宋体"/>
                <w:b w:val="0"/>
                <w:bCs w:val="0"/>
                <w:sz w:val="24"/>
                <w:szCs w:val="24"/>
              </w:rPr>
              <w:t>5-6</w:t>
            </w:r>
            <w:r w:rsidRPr="00FD1308">
              <w:rPr>
                <w:rFonts w:hAnsi="宋体"/>
                <w:b w:val="0"/>
                <w:bCs w:val="0"/>
                <w:sz w:val="24"/>
                <w:szCs w:val="24"/>
              </w:rPr>
              <w:t>。</w:t>
            </w:r>
          </w:p>
          <w:p w:rsidR="0047228D" w:rsidRPr="00FD1308" w:rsidRDefault="0047228D" w:rsidP="00BD3320">
            <w:pPr>
              <w:spacing w:line="440" w:lineRule="exact"/>
              <w:jc w:val="center"/>
              <w:rPr>
                <w:rFonts w:hAnsi="宋体"/>
                <w:b/>
                <w:szCs w:val="21"/>
              </w:rPr>
            </w:pPr>
            <w:r w:rsidRPr="00FD1308">
              <w:rPr>
                <w:rFonts w:hAnsi="宋体"/>
                <w:b/>
                <w:szCs w:val="21"/>
              </w:rPr>
              <w:t>表</w:t>
            </w:r>
            <w:r w:rsidRPr="00FD1308">
              <w:rPr>
                <w:rFonts w:hAnsi="宋体"/>
                <w:b/>
                <w:szCs w:val="21"/>
              </w:rPr>
              <w:t xml:space="preserve">5-5 </w:t>
            </w:r>
            <w:r w:rsidRPr="00FD1308">
              <w:rPr>
                <w:rFonts w:hAnsi="宋体"/>
                <w:b/>
                <w:szCs w:val="21"/>
              </w:rPr>
              <w:t>建设项目副产物产生情况汇总表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1119"/>
              <w:gridCol w:w="917"/>
              <w:gridCol w:w="712"/>
              <w:gridCol w:w="1521"/>
              <w:gridCol w:w="989"/>
              <w:gridCol w:w="946"/>
              <w:gridCol w:w="635"/>
              <w:gridCol w:w="2231"/>
            </w:tblGrid>
            <w:tr w:rsidR="0047228D" w:rsidRPr="00FD1308" w:rsidTr="00BD3320">
              <w:trPr>
                <w:trHeight w:val="340"/>
                <w:jc w:val="center"/>
              </w:trPr>
              <w:tc>
                <w:tcPr>
                  <w:tcW w:w="1119" w:type="dxa"/>
                  <w:vMerge w:val="restart"/>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副产物名称</w:t>
                  </w:r>
                </w:p>
              </w:tc>
              <w:tc>
                <w:tcPr>
                  <w:tcW w:w="917" w:type="dxa"/>
                  <w:vMerge w:val="restart"/>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产生工序</w:t>
                  </w:r>
                </w:p>
              </w:tc>
              <w:tc>
                <w:tcPr>
                  <w:tcW w:w="712" w:type="dxa"/>
                  <w:vMerge w:val="restart"/>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形态</w:t>
                  </w:r>
                </w:p>
              </w:tc>
              <w:tc>
                <w:tcPr>
                  <w:tcW w:w="1521" w:type="dxa"/>
                  <w:vMerge w:val="restart"/>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主要成分</w:t>
                  </w:r>
                </w:p>
              </w:tc>
              <w:tc>
                <w:tcPr>
                  <w:tcW w:w="989" w:type="dxa"/>
                  <w:vMerge w:val="restart"/>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预测产生量（</w:t>
                  </w:r>
                  <w:r w:rsidRPr="00FD1308">
                    <w:rPr>
                      <w:rFonts w:hAnsi="宋体" w:hint="eastAsia"/>
                      <w:b/>
                      <w:bCs/>
                      <w:szCs w:val="21"/>
                    </w:rPr>
                    <w:t>t/a</w:t>
                  </w:r>
                  <w:r w:rsidRPr="00FD1308">
                    <w:rPr>
                      <w:rFonts w:hAnsi="宋体"/>
                      <w:b/>
                      <w:bCs/>
                      <w:szCs w:val="21"/>
                    </w:rPr>
                    <w:t>）</w:t>
                  </w:r>
                </w:p>
              </w:tc>
              <w:tc>
                <w:tcPr>
                  <w:tcW w:w="3812" w:type="dxa"/>
                  <w:gridSpan w:val="3"/>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种类判断</w:t>
                  </w:r>
                  <w:r w:rsidRPr="00FD1308">
                    <w:rPr>
                      <w:rFonts w:hAnsi="宋体"/>
                      <w:b/>
                      <w:bCs/>
                      <w:szCs w:val="21"/>
                    </w:rPr>
                    <w:t>*</w:t>
                  </w:r>
                </w:p>
              </w:tc>
            </w:tr>
            <w:tr w:rsidR="0047228D" w:rsidRPr="00FD1308" w:rsidTr="00BD3320">
              <w:trPr>
                <w:trHeight w:val="340"/>
                <w:jc w:val="center"/>
              </w:trPr>
              <w:tc>
                <w:tcPr>
                  <w:tcW w:w="1119" w:type="dxa"/>
                  <w:vMerge/>
                  <w:vAlign w:val="center"/>
                </w:tcPr>
                <w:p w:rsidR="0047228D" w:rsidRPr="00FD1308" w:rsidRDefault="0047228D" w:rsidP="00BD3320">
                  <w:pPr>
                    <w:adjustRightInd w:val="0"/>
                    <w:snapToGrid w:val="0"/>
                    <w:jc w:val="center"/>
                    <w:rPr>
                      <w:rFonts w:hAnsi="宋体"/>
                      <w:b/>
                      <w:bCs/>
                      <w:szCs w:val="21"/>
                    </w:rPr>
                  </w:pPr>
                </w:p>
              </w:tc>
              <w:tc>
                <w:tcPr>
                  <w:tcW w:w="917" w:type="dxa"/>
                  <w:vMerge/>
                  <w:vAlign w:val="center"/>
                </w:tcPr>
                <w:p w:rsidR="0047228D" w:rsidRPr="00FD1308" w:rsidRDefault="0047228D" w:rsidP="00BD3320">
                  <w:pPr>
                    <w:adjustRightInd w:val="0"/>
                    <w:snapToGrid w:val="0"/>
                    <w:jc w:val="center"/>
                    <w:rPr>
                      <w:rFonts w:hAnsi="宋体"/>
                      <w:b/>
                      <w:bCs/>
                      <w:szCs w:val="21"/>
                    </w:rPr>
                  </w:pPr>
                </w:p>
              </w:tc>
              <w:tc>
                <w:tcPr>
                  <w:tcW w:w="712" w:type="dxa"/>
                  <w:vMerge/>
                  <w:vAlign w:val="center"/>
                </w:tcPr>
                <w:p w:rsidR="0047228D" w:rsidRPr="00FD1308" w:rsidRDefault="0047228D" w:rsidP="00BD3320">
                  <w:pPr>
                    <w:adjustRightInd w:val="0"/>
                    <w:snapToGrid w:val="0"/>
                    <w:jc w:val="center"/>
                    <w:rPr>
                      <w:rFonts w:hAnsi="宋体"/>
                      <w:b/>
                      <w:bCs/>
                      <w:szCs w:val="21"/>
                    </w:rPr>
                  </w:pPr>
                </w:p>
              </w:tc>
              <w:tc>
                <w:tcPr>
                  <w:tcW w:w="1521" w:type="dxa"/>
                  <w:vMerge/>
                  <w:vAlign w:val="center"/>
                </w:tcPr>
                <w:p w:rsidR="0047228D" w:rsidRPr="00FD1308" w:rsidRDefault="0047228D" w:rsidP="00BD3320">
                  <w:pPr>
                    <w:adjustRightInd w:val="0"/>
                    <w:snapToGrid w:val="0"/>
                    <w:jc w:val="center"/>
                    <w:rPr>
                      <w:rFonts w:hAnsi="宋体"/>
                      <w:b/>
                      <w:bCs/>
                      <w:szCs w:val="21"/>
                    </w:rPr>
                  </w:pPr>
                </w:p>
              </w:tc>
              <w:tc>
                <w:tcPr>
                  <w:tcW w:w="989" w:type="dxa"/>
                  <w:vMerge/>
                  <w:vAlign w:val="center"/>
                </w:tcPr>
                <w:p w:rsidR="0047228D" w:rsidRPr="00FD1308" w:rsidRDefault="0047228D" w:rsidP="00BD3320">
                  <w:pPr>
                    <w:adjustRightInd w:val="0"/>
                    <w:snapToGrid w:val="0"/>
                    <w:jc w:val="center"/>
                    <w:rPr>
                      <w:rFonts w:hAnsi="宋体"/>
                      <w:b/>
                      <w:bCs/>
                      <w:szCs w:val="21"/>
                    </w:rPr>
                  </w:pPr>
                </w:p>
              </w:tc>
              <w:tc>
                <w:tcPr>
                  <w:tcW w:w="946" w:type="dxa"/>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固体</w:t>
                  </w:r>
                </w:p>
                <w:p w:rsidR="0047228D" w:rsidRPr="00FD1308" w:rsidRDefault="0047228D" w:rsidP="00BD3320">
                  <w:pPr>
                    <w:adjustRightInd w:val="0"/>
                    <w:snapToGrid w:val="0"/>
                    <w:jc w:val="center"/>
                    <w:rPr>
                      <w:rFonts w:hAnsi="宋体"/>
                      <w:b/>
                      <w:bCs/>
                      <w:szCs w:val="21"/>
                    </w:rPr>
                  </w:pPr>
                  <w:r w:rsidRPr="00FD1308">
                    <w:rPr>
                      <w:rFonts w:hAnsi="宋体"/>
                      <w:b/>
                      <w:bCs/>
                      <w:szCs w:val="21"/>
                    </w:rPr>
                    <w:t>废物</w:t>
                  </w:r>
                </w:p>
              </w:tc>
              <w:tc>
                <w:tcPr>
                  <w:tcW w:w="635" w:type="dxa"/>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副产品</w:t>
                  </w:r>
                </w:p>
              </w:tc>
              <w:tc>
                <w:tcPr>
                  <w:tcW w:w="2231" w:type="dxa"/>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判定依据</w:t>
                  </w:r>
                </w:p>
              </w:tc>
            </w:tr>
            <w:tr w:rsidR="0047228D" w:rsidRPr="00FD1308" w:rsidTr="00BD3320">
              <w:trPr>
                <w:trHeight w:val="340"/>
                <w:jc w:val="center"/>
              </w:trPr>
              <w:tc>
                <w:tcPr>
                  <w:tcW w:w="1119"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钢材边角料</w:t>
                  </w:r>
                </w:p>
              </w:tc>
              <w:tc>
                <w:tcPr>
                  <w:tcW w:w="917"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机加工</w:t>
                  </w:r>
                </w:p>
              </w:tc>
              <w:tc>
                <w:tcPr>
                  <w:tcW w:w="712"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固体</w:t>
                  </w:r>
                </w:p>
              </w:tc>
              <w:tc>
                <w:tcPr>
                  <w:tcW w:w="1521"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钢材</w:t>
                  </w:r>
                </w:p>
              </w:tc>
              <w:tc>
                <w:tcPr>
                  <w:tcW w:w="989"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5</w:t>
                  </w:r>
                </w:p>
              </w:tc>
              <w:tc>
                <w:tcPr>
                  <w:tcW w:w="946"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w:t>
                  </w:r>
                </w:p>
              </w:tc>
              <w:tc>
                <w:tcPr>
                  <w:tcW w:w="635" w:type="dxa"/>
                  <w:vAlign w:val="center"/>
                </w:tcPr>
                <w:p w:rsidR="0047228D" w:rsidRPr="00FD1308" w:rsidRDefault="0047228D" w:rsidP="00BD3320">
                  <w:pPr>
                    <w:adjustRightInd w:val="0"/>
                    <w:snapToGrid w:val="0"/>
                    <w:jc w:val="center"/>
                    <w:rPr>
                      <w:rFonts w:hAnsi="宋体"/>
                      <w:bCs/>
                      <w:szCs w:val="21"/>
                    </w:rPr>
                  </w:pPr>
                </w:p>
              </w:tc>
              <w:tc>
                <w:tcPr>
                  <w:tcW w:w="2231"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生产过程中产生的废弃物质</w:t>
                  </w:r>
                </w:p>
              </w:tc>
            </w:tr>
            <w:tr w:rsidR="0047228D" w:rsidRPr="00FD1308" w:rsidTr="00BD3320">
              <w:trPr>
                <w:trHeight w:val="340"/>
                <w:jc w:val="center"/>
              </w:trPr>
              <w:tc>
                <w:tcPr>
                  <w:tcW w:w="1119"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收集的焊接烟尘</w:t>
                  </w:r>
                </w:p>
              </w:tc>
              <w:tc>
                <w:tcPr>
                  <w:tcW w:w="917"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废气处理</w:t>
                  </w:r>
                </w:p>
              </w:tc>
              <w:tc>
                <w:tcPr>
                  <w:tcW w:w="712"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固体</w:t>
                  </w:r>
                </w:p>
              </w:tc>
              <w:tc>
                <w:tcPr>
                  <w:tcW w:w="1521"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颗粒物</w:t>
                  </w:r>
                </w:p>
              </w:tc>
              <w:tc>
                <w:tcPr>
                  <w:tcW w:w="989"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1</w:t>
                  </w:r>
                </w:p>
              </w:tc>
              <w:tc>
                <w:tcPr>
                  <w:tcW w:w="946"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w:t>
                  </w:r>
                </w:p>
              </w:tc>
              <w:tc>
                <w:tcPr>
                  <w:tcW w:w="635" w:type="dxa"/>
                  <w:vAlign w:val="center"/>
                </w:tcPr>
                <w:p w:rsidR="0047228D" w:rsidRPr="00FD1308" w:rsidRDefault="0047228D" w:rsidP="00BD3320">
                  <w:pPr>
                    <w:adjustRightInd w:val="0"/>
                    <w:snapToGrid w:val="0"/>
                    <w:jc w:val="center"/>
                    <w:rPr>
                      <w:rFonts w:hAnsi="宋体"/>
                      <w:bCs/>
                      <w:szCs w:val="21"/>
                    </w:rPr>
                  </w:pPr>
                </w:p>
              </w:tc>
              <w:tc>
                <w:tcPr>
                  <w:tcW w:w="2231"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生产过程中产生的废弃物质</w:t>
                  </w:r>
                </w:p>
              </w:tc>
            </w:tr>
            <w:tr w:rsidR="0047228D" w:rsidRPr="00FD1308" w:rsidTr="00BD3320">
              <w:trPr>
                <w:trHeight w:val="340"/>
                <w:jc w:val="center"/>
              </w:trPr>
              <w:tc>
                <w:tcPr>
                  <w:tcW w:w="1119"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废</w:t>
                  </w:r>
                  <w:r w:rsidRPr="00FD1308">
                    <w:rPr>
                      <w:rFonts w:hAnsi="宋体" w:hint="eastAsia"/>
                      <w:bCs/>
                      <w:szCs w:val="21"/>
                    </w:rPr>
                    <w:t>机油</w:t>
                  </w:r>
                </w:p>
              </w:tc>
              <w:tc>
                <w:tcPr>
                  <w:tcW w:w="917"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维修</w:t>
                  </w:r>
                </w:p>
              </w:tc>
              <w:tc>
                <w:tcPr>
                  <w:tcW w:w="712"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固体</w:t>
                  </w:r>
                </w:p>
              </w:tc>
              <w:tc>
                <w:tcPr>
                  <w:tcW w:w="1521"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矿物油</w:t>
                  </w:r>
                </w:p>
              </w:tc>
              <w:tc>
                <w:tcPr>
                  <w:tcW w:w="989"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0.1</w:t>
                  </w:r>
                </w:p>
              </w:tc>
              <w:tc>
                <w:tcPr>
                  <w:tcW w:w="946"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w:t>
                  </w:r>
                </w:p>
              </w:tc>
              <w:tc>
                <w:tcPr>
                  <w:tcW w:w="635" w:type="dxa"/>
                  <w:vAlign w:val="center"/>
                </w:tcPr>
                <w:p w:rsidR="0047228D" w:rsidRPr="00FD1308" w:rsidRDefault="0047228D" w:rsidP="00BD3320">
                  <w:pPr>
                    <w:adjustRightInd w:val="0"/>
                    <w:snapToGrid w:val="0"/>
                    <w:jc w:val="center"/>
                    <w:rPr>
                      <w:rFonts w:hAnsi="宋体"/>
                      <w:bCs/>
                      <w:szCs w:val="21"/>
                    </w:rPr>
                  </w:pPr>
                </w:p>
              </w:tc>
              <w:tc>
                <w:tcPr>
                  <w:tcW w:w="2231"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生产过程中产生的废弃物质</w:t>
                  </w:r>
                </w:p>
              </w:tc>
            </w:tr>
            <w:tr w:rsidR="0047228D" w:rsidRPr="00FD1308" w:rsidTr="00BD3320">
              <w:trPr>
                <w:trHeight w:val="340"/>
                <w:jc w:val="center"/>
              </w:trPr>
              <w:tc>
                <w:tcPr>
                  <w:tcW w:w="1119"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生活垃圾</w:t>
                  </w:r>
                </w:p>
              </w:tc>
              <w:tc>
                <w:tcPr>
                  <w:tcW w:w="917"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员工生活</w:t>
                  </w:r>
                </w:p>
              </w:tc>
              <w:tc>
                <w:tcPr>
                  <w:tcW w:w="712"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固体</w:t>
                  </w:r>
                </w:p>
              </w:tc>
              <w:tc>
                <w:tcPr>
                  <w:tcW w:w="1521"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塑料、纸张等</w:t>
                  </w:r>
                </w:p>
              </w:tc>
              <w:tc>
                <w:tcPr>
                  <w:tcW w:w="989"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2.25</w:t>
                  </w:r>
                </w:p>
              </w:tc>
              <w:tc>
                <w:tcPr>
                  <w:tcW w:w="946"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w:t>
                  </w:r>
                </w:p>
              </w:tc>
              <w:tc>
                <w:tcPr>
                  <w:tcW w:w="635" w:type="dxa"/>
                  <w:vAlign w:val="center"/>
                </w:tcPr>
                <w:p w:rsidR="0047228D" w:rsidRPr="00FD1308" w:rsidRDefault="0047228D" w:rsidP="00BD3320">
                  <w:pPr>
                    <w:adjustRightInd w:val="0"/>
                    <w:snapToGrid w:val="0"/>
                    <w:jc w:val="center"/>
                    <w:rPr>
                      <w:rFonts w:hAnsi="宋体"/>
                      <w:bCs/>
                      <w:szCs w:val="21"/>
                    </w:rPr>
                  </w:pPr>
                </w:p>
              </w:tc>
              <w:tc>
                <w:tcPr>
                  <w:tcW w:w="2231"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办公生活过程中产生的废弃物质</w:t>
                  </w:r>
                </w:p>
              </w:tc>
            </w:tr>
          </w:tbl>
          <w:p w:rsidR="0047228D" w:rsidRPr="00FD1308" w:rsidRDefault="0047228D" w:rsidP="00BD3320">
            <w:pPr>
              <w:spacing w:line="440" w:lineRule="exact"/>
              <w:jc w:val="center"/>
              <w:rPr>
                <w:rFonts w:hAnsi="宋体"/>
                <w:b/>
                <w:szCs w:val="21"/>
              </w:rPr>
            </w:pPr>
            <w:r w:rsidRPr="00FD1308">
              <w:rPr>
                <w:rFonts w:hAnsi="宋体"/>
                <w:b/>
                <w:szCs w:val="21"/>
              </w:rPr>
              <w:t>表</w:t>
            </w:r>
            <w:r w:rsidRPr="00FD1308">
              <w:rPr>
                <w:rFonts w:hAnsi="宋体"/>
                <w:b/>
                <w:szCs w:val="21"/>
              </w:rPr>
              <w:t xml:space="preserve">5-6 </w:t>
            </w:r>
            <w:r w:rsidRPr="00FD1308">
              <w:rPr>
                <w:rFonts w:hAnsi="宋体"/>
                <w:b/>
                <w:szCs w:val="21"/>
              </w:rPr>
              <w:t>固体废物产生情况一览表</w:t>
            </w:r>
            <w:r w:rsidRPr="00FD1308">
              <w:rPr>
                <w:rFonts w:hAnsi="宋体"/>
                <w:b/>
                <w:szCs w:val="21"/>
              </w:rPr>
              <w:t xml:space="preserve"> </w:t>
            </w:r>
          </w:p>
          <w:tbl>
            <w:tblPr>
              <w:tblW w:w="0" w:type="auto"/>
              <w:jc w:val="center"/>
              <w:tblBorders>
                <w:top w:val="single" w:sz="12" w:space="0" w:color="auto"/>
                <w:bottom w:val="single" w:sz="12" w:space="0" w:color="auto"/>
                <w:insideH w:val="single" w:sz="2" w:space="0" w:color="auto"/>
                <w:insideV w:val="single" w:sz="2" w:space="0" w:color="auto"/>
              </w:tblBorders>
              <w:tblLayout w:type="fixed"/>
              <w:tblCellMar>
                <w:left w:w="0" w:type="dxa"/>
                <w:right w:w="0" w:type="dxa"/>
              </w:tblCellMar>
              <w:tblLook w:val="0000"/>
            </w:tblPr>
            <w:tblGrid>
              <w:gridCol w:w="995"/>
              <w:gridCol w:w="1060"/>
              <w:gridCol w:w="835"/>
              <w:gridCol w:w="464"/>
              <w:gridCol w:w="1346"/>
              <w:gridCol w:w="882"/>
              <w:gridCol w:w="736"/>
              <w:gridCol w:w="740"/>
              <w:gridCol w:w="1185"/>
              <w:gridCol w:w="827"/>
            </w:tblGrid>
            <w:tr w:rsidR="0047228D" w:rsidRPr="00FD1308" w:rsidTr="00BD3320">
              <w:trPr>
                <w:trHeight w:val="340"/>
                <w:jc w:val="center"/>
              </w:trPr>
              <w:tc>
                <w:tcPr>
                  <w:tcW w:w="995" w:type="dxa"/>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固废名称</w:t>
                  </w:r>
                </w:p>
              </w:tc>
              <w:tc>
                <w:tcPr>
                  <w:tcW w:w="1060" w:type="dxa"/>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属性</w:t>
                  </w:r>
                </w:p>
              </w:tc>
              <w:tc>
                <w:tcPr>
                  <w:tcW w:w="835" w:type="dxa"/>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产生</w:t>
                  </w:r>
                </w:p>
                <w:p w:rsidR="0047228D" w:rsidRPr="00FD1308" w:rsidRDefault="0047228D" w:rsidP="00BD3320">
                  <w:pPr>
                    <w:adjustRightInd w:val="0"/>
                    <w:snapToGrid w:val="0"/>
                    <w:jc w:val="center"/>
                    <w:rPr>
                      <w:rFonts w:hAnsi="宋体"/>
                      <w:b/>
                      <w:bCs/>
                      <w:szCs w:val="21"/>
                    </w:rPr>
                  </w:pPr>
                  <w:r w:rsidRPr="00FD1308">
                    <w:rPr>
                      <w:rFonts w:hAnsi="宋体"/>
                      <w:b/>
                      <w:bCs/>
                      <w:szCs w:val="21"/>
                    </w:rPr>
                    <w:t>工序</w:t>
                  </w:r>
                </w:p>
              </w:tc>
              <w:tc>
                <w:tcPr>
                  <w:tcW w:w="464" w:type="dxa"/>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形态</w:t>
                  </w:r>
                </w:p>
              </w:tc>
              <w:tc>
                <w:tcPr>
                  <w:tcW w:w="1346" w:type="dxa"/>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主要成分</w:t>
                  </w:r>
                </w:p>
              </w:tc>
              <w:tc>
                <w:tcPr>
                  <w:tcW w:w="882" w:type="dxa"/>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危险特性鉴别方法</w:t>
                  </w:r>
                </w:p>
              </w:tc>
              <w:tc>
                <w:tcPr>
                  <w:tcW w:w="736" w:type="dxa"/>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危险</w:t>
                  </w:r>
                </w:p>
                <w:p w:rsidR="0047228D" w:rsidRPr="00FD1308" w:rsidRDefault="0047228D" w:rsidP="00BD3320">
                  <w:pPr>
                    <w:adjustRightInd w:val="0"/>
                    <w:snapToGrid w:val="0"/>
                    <w:jc w:val="center"/>
                    <w:rPr>
                      <w:rFonts w:hAnsi="宋体"/>
                      <w:b/>
                      <w:bCs/>
                      <w:szCs w:val="21"/>
                    </w:rPr>
                  </w:pPr>
                  <w:r w:rsidRPr="00FD1308">
                    <w:rPr>
                      <w:rFonts w:hAnsi="宋体"/>
                      <w:b/>
                      <w:bCs/>
                      <w:szCs w:val="21"/>
                    </w:rPr>
                    <w:t>特性</w:t>
                  </w:r>
                </w:p>
              </w:tc>
              <w:tc>
                <w:tcPr>
                  <w:tcW w:w="740" w:type="dxa"/>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废物</w:t>
                  </w:r>
                </w:p>
                <w:p w:rsidR="0047228D" w:rsidRPr="00FD1308" w:rsidRDefault="0047228D" w:rsidP="00BD3320">
                  <w:pPr>
                    <w:adjustRightInd w:val="0"/>
                    <w:snapToGrid w:val="0"/>
                    <w:jc w:val="center"/>
                    <w:rPr>
                      <w:rFonts w:hAnsi="宋体"/>
                      <w:b/>
                      <w:bCs/>
                      <w:szCs w:val="21"/>
                    </w:rPr>
                  </w:pPr>
                  <w:r w:rsidRPr="00FD1308">
                    <w:rPr>
                      <w:rFonts w:hAnsi="宋体"/>
                      <w:b/>
                      <w:bCs/>
                      <w:szCs w:val="21"/>
                    </w:rPr>
                    <w:t>类别</w:t>
                  </w:r>
                </w:p>
              </w:tc>
              <w:tc>
                <w:tcPr>
                  <w:tcW w:w="1185" w:type="dxa"/>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废物代码</w:t>
                  </w:r>
                </w:p>
              </w:tc>
              <w:tc>
                <w:tcPr>
                  <w:tcW w:w="827" w:type="dxa"/>
                  <w:vAlign w:val="center"/>
                </w:tcPr>
                <w:p w:rsidR="0047228D" w:rsidRPr="00FD1308" w:rsidRDefault="0047228D" w:rsidP="00BD3320">
                  <w:pPr>
                    <w:adjustRightInd w:val="0"/>
                    <w:snapToGrid w:val="0"/>
                    <w:jc w:val="center"/>
                    <w:rPr>
                      <w:rFonts w:hAnsi="宋体"/>
                      <w:b/>
                      <w:bCs/>
                      <w:szCs w:val="21"/>
                    </w:rPr>
                  </w:pPr>
                  <w:r w:rsidRPr="00FD1308">
                    <w:rPr>
                      <w:rFonts w:hAnsi="宋体"/>
                      <w:b/>
                      <w:bCs/>
                      <w:szCs w:val="21"/>
                    </w:rPr>
                    <w:t>产生量（</w:t>
                  </w:r>
                  <w:r w:rsidRPr="00FD1308">
                    <w:rPr>
                      <w:rFonts w:hAnsi="宋体"/>
                      <w:b/>
                      <w:bCs/>
                      <w:szCs w:val="21"/>
                    </w:rPr>
                    <w:t>t/a</w:t>
                  </w:r>
                  <w:r w:rsidRPr="00FD1308">
                    <w:rPr>
                      <w:rFonts w:hAnsi="宋体"/>
                      <w:b/>
                      <w:bCs/>
                      <w:szCs w:val="21"/>
                    </w:rPr>
                    <w:t>）</w:t>
                  </w:r>
                </w:p>
              </w:tc>
            </w:tr>
            <w:tr w:rsidR="0047228D" w:rsidRPr="00FD1308" w:rsidTr="00BD3320">
              <w:trPr>
                <w:trHeight w:val="340"/>
                <w:jc w:val="center"/>
              </w:trPr>
              <w:tc>
                <w:tcPr>
                  <w:tcW w:w="995"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钢材边角料</w:t>
                  </w:r>
                </w:p>
              </w:tc>
              <w:tc>
                <w:tcPr>
                  <w:tcW w:w="1060"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一般固废</w:t>
                  </w:r>
                </w:p>
              </w:tc>
              <w:tc>
                <w:tcPr>
                  <w:tcW w:w="835"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机加工</w:t>
                  </w:r>
                </w:p>
              </w:tc>
              <w:tc>
                <w:tcPr>
                  <w:tcW w:w="464"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固体</w:t>
                  </w:r>
                </w:p>
              </w:tc>
              <w:tc>
                <w:tcPr>
                  <w:tcW w:w="1346"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钢材</w:t>
                  </w:r>
                </w:p>
              </w:tc>
              <w:tc>
                <w:tcPr>
                  <w:tcW w:w="882"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w:t>
                  </w:r>
                </w:p>
              </w:tc>
              <w:tc>
                <w:tcPr>
                  <w:tcW w:w="736"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w:t>
                  </w:r>
                </w:p>
              </w:tc>
              <w:tc>
                <w:tcPr>
                  <w:tcW w:w="740"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85</w:t>
                  </w:r>
                </w:p>
              </w:tc>
              <w:tc>
                <w:tcPr>
                  <w:tcW w:w="1185"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w:t>
                  </w:r>
                </w:p>
              </w:tc>
              <w:tc>
                <w:tcPr>
                  <w:tcW w:w="827"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5</w:t>
                  </w:r>
                </w:p>
              </w:tc>
            </w:tr>
            <w:tr w:rsidR="0047228D" w:rsidRPr="00FD1308" w:rsidTr="00BD3320">
              <w:trPr>
                <w:trHeight w:val="340"/>
                <w:jc w:val="center"/>
              </w:trPr>
              <w:tc>
                <w:tcPr>
                  <w:tcW w:w="995"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收集的焊接烟尘</w:t>
                  </w:r>
                </w:p>
              </w:tc>
              <w:tc>
                <w:tcPr>
                  <w:tcW w:w="1060"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一般固废</w:t>
                  </w:r>
                </w:p>
              </w:tc>
              <w:tc>
                <w:tcPr>
                  <w:tcW w:w="835"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来料检查</w:t>
                  </w:r>
                </w:p>
              </w:tc>
              <w:tc>
                <w:tcPr>
                  <w:tcW w:w="464"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固体</w:t>
                  </w:r>
                </w:p>
              </w:tc>
              <w:tc>
                <w:tcPr>
                  <w:tcW w:w="1346"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电阻、电容等</w:t>
                  </w:r>
                </w:p>
              </w:tc>
              <w:tc>
                <w:tcPr>
                  <w:tcW w:w="882"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w:t>
                  </w:r>
                </w:p>
              </w:tc>
              <w:tc>
                <w:tcPr>
                  <w:tcW w:w="736"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w:t>
                  </w:r>
                </w:p>
              </w:tc>
              <w:tc>
                <w:tcPr>
                  <w:tcW w:w="740"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99</w:t>
                  </w:r>
                </w:p>
              </w:tc>
              <w:tc>
                <w:tcPr>
                  <w:tcW w:w="1185"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w:t>
                  </w:r>
                </w:p>
              </w:tc>
              <w:tc>
                <w:tcPr>
                  <w:tcW w:w="827"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1</w:t>
                  </w:r>
                </w:p>
              </w:tc>
            </w:tr>
            <w:tr w:rsidR="0047228D" w:rsidRPr="00FD1308" w:rsidTr="00BD3320">
              <w:trPr>
                <w:trHeight w:val="340"/>
                <w:jc w:val="center"/>
              </w:trPr>
              <w:tc>
                <w:tcPr>
                  <w:tcW w:w="995"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废</w:t>
                  </w:r>
                  <w:r w:rsidRPr="00FD1308">
                    <w:rPr>
                      <w:rFonts w:hAnsi="宋体" w:hint="eastAsia"/>
                      <w:bCs/>
                      <w:szCs w:val="21"/>
                    </w:rPr>
                    <w:t>机油</w:t>
                  </w:r>
                </w:p>
              </w:tc>
              <w:tc>
                <w:tcPr>
                  <w:tcW w:w="1060"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危险固废</w:t>
                  </w:r>
                </w:p>
              </w:tc>
              <w:tc>
                <w:tcPr>
                  <w:tcW w:w="835"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机加工</w:t>
                  </w:r>
                </w:p>
              </w:tc>
              <w:tc>
                <w:tcPr>
                  <w:tcW w:w="464"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液体</w:t>
                  </w:r>
                </w:p>
              </w:tc>
              <w:tc>
                <w:tcPr>
                  <w:tcW w:w="1346" w:type="dxa"/>
                  <w:vAlign w:val="center"/>
                </w:tcPr>
                <w:p w:rsidR="0047228D" w:rsidRPr="00FD1308" w:rsidRDefault="0047228D" w:rsidP="00BD3320">
                  <w:pPr>
                    <w:adjustRightInd w:val="0"/>
                    <w:snapToGrid w:val="0"/>
                    <w:jc w:val="center"/>
                    <w:rPr>
                      <w:rFonts w:hAnsi="宋体"/>
                      <w:bCs/>
                      <w:szCs w:val="21"/>
                    </w:rPr>
                  </w:pPr>
                  <w:r w:rsidRPr="00FD1308">
                    <w:rPr>
                      <w:rFonts w:hAnsi="宋体" w:hint="eastAsia"/>
                      <w:bCs/>
                      <w:szCs w:val="21"/>
                    </w:rPr>
                    <w:t>矿物油</w:t>
                  </w:r>
                </w:p>
              </w:tc>
              <w:tc>
                <w:tcPr>
                  <w:tcW w:w="882"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名录鉴定</w:t>
                  </w:r>
                </w:p>
              </w:tc>
              <w:tc>
                <w:tcPr>
                  <w:tcW w:w="736"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T</w:t>
                  </w:r>
                </w:p>
              </w:tc>
              <w:tc>
                <w:tcPr>
                  <w:tcW w:w="740"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HW08</w:t>
                  </w:r>
                </w:p>
              </w:tc>
              <w:tc>
                <w:tcPr>
                  <w:tcW w:w="1185"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900-214-08</w:t>
                  </w:r>
                </w:p>
              </w:tc>
              <w:tc>
                <w:tcPr>
                  <w:tcW w:w="827"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0.1</w:t>
                  </w:r>
                </w:p>
              </w:tc>
            </w:tr>
            <w:tr w:rsidR="0047228D" w:rsidRPr="00FD1308" w:rsidTr="00BD3320">
              <w:trPr>
                <w:trHeight w:val="340"/>
                <w:jc w:val="center"/>
              </w:trPr>
              <w:tc>
                <w:tcPr>
                  <w:tcW w:w="995"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生活垃圾</w:t>
                  </w:r>
                </w:p>
              </w:tc>
              <w:tc>
                <w:tcPr>
                  <w:tcW w:w="1060"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一般固废</w:t>
                  </w:r>
                </w:p>
              </w:tc>
              <w:tc>
                <w:tcPr>
                  <w:tcW w:w="835"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员工生活</w:t>
                  </w:r>
                </w:p>
              </w:tc>
              <w:tc>
                <w:tcPr>
                  <w:tcW w:w="464"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固体</w:t>
                  </w:r>
                </w:p>
              </w:tc>
              <w:tc>
                <w:tcPr>
                  <w:tcW w:w="1346"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塑料、纸张等</w:t>
                  </w:r>
                </w:p>
              </w:tc>
              <w:tc>
                <w:tcPr>
                  <w:tcW w:w="882"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w:t>
                  </w:r>
                </w:p>
              </w:tc>
              <w:tc>
                <w:tcPr>
                  <w:tcW w:w="736"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w:t>
                  </w:r>
                </w:p>
              </w:tc>
              <w:tc>
                <w:tcPr>
                  <w:tcW w:w="740"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99</w:t>
                  </w:r>
                </w:p>
              </w:tc>
              <w:tc>
                <w:tcPr>
                  <w:tcW w:w="1185"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w:t>
                  </w:r>
                </w:p>
              </w:tc>
              <w:tc>
                <w:tcPr>
                  <w:tcW w:w="827" w:type="dxa"/>
                  <w:vAlign w:val="center"/>
                </w:tcPr>
                <w:p w:rsidR="0047228D" w:rsidRPr="00FD1308" w:rsidRDefault="0047228D" w:rsidP="00BD3320">
                  <w:pPr>
                    <w:adjustRightInd w:val="0"/>
                    <w:snapToGrid w:val="0"/>
                    <w:jc w:val="center"/>
                    <w:rPr>
                      <w:rFonts w:hAnsi="宋体"/>
                      <w:bCs/>
                      <w:szCs w:val="21"/>
                    </w:rPr>
                  </w:pPr>
                  <w:r w:rsidRPr="00FD1308">
                    <w:rPr>
                      <w:rFonts w:hAnsi="宋体"/>
                      <w:bCs/>
                      <w:szCs w:val="21"/>
                    </w:rPr>
                    <w:t>2.25</w:t>
                  </w:r>
                </w:p>
              </w:tc>
            </w:tr>
          </w:tbl>
          <w:p w:rsidR="0047228D" w:rsidRPr="00FD1308" w:rsidRDefault="0047228D" w:rsidP="00FD1308">
            <w:pPr>
              <w:spacing w:beforeLines="50" w:line="360" w:lineRule="auto"/>
              <w:ind w:firstLineChars="200" w:firstLine="482"/>
              <w:rPr>
                <w:b/>
                <w:sz w:val="24"/>
                <w:szCs w:val="24"/>
              </w:rPr>
            </w:pPr>
            <w:r w:rsidRPr="00FD1308">
              <w:rPr>
                <w:rFonts w:hint="eastAsia"/>
                <w:b/>
                <w:sz w:val="24"/>
                <w:szCs w:val="24"/>
              </w:rPr>
              <w:t>三、新建</w:t>
            </w:r>
            <w:r w:rsidRPr="00FD1308">
              <w:rPr>
                <w:b/>
                <w:sz w:val="24"/>
                <w:szCs w:val="24"/>
              </w:rPr>
              <w:t>项目污染物排放情况</w:t>
            </w:r>
            <w:r w:rsidRPr="00FD1308">
              <w:rPr>
                <w:b/>
                <w:sz w:val="24"/>
                <w:szCs w:val="24"/>
              </w:rPr>
              <w:t> </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lastRenderedPageBreak/>
              <w:t>本项目三废产排污情况见表</w:t>
            </w:r>
            <w:r w:rsidRPr="00FD1308">
              <w:rPr>
                <w:rFonts w:hint="eastAsia"/>
                <w:sz w:val="24"/>
                <w:szCs w:val="24"/>
              </w:rPr>
              <w:t>5-7</w:t>
            </w:r>
            <w:r w:rsidRPr="00FD1308">
              <w:rPr>
                <w:rFonts w:hint="eastAsia"/>
                <w:sz w:val="24"/>
                <w:szCs w:val="24"/>
              </w:rPr>
              <w:t>。</w:t>
            </w:r>
          </w:p>
          <w:p w:rsidR="0047228D" w:rsidRPr="00FD1308" w:rsidRDefault="0047228D" w:rsidP="00BD3320">
            <w:pPr>
              <w:pStyle w:val="a0"/>
            </w:pPr>
          </w:p>
          <w:p w:rsidR="0047228D" w:rsidRPr="00FD1308" w:rsidRDefault="0047228D" w:rsidP="00BD3320">
            <w:pPr>
              <w:pStyle w:val="a0"/>
            </w:pPr>
          </w:p>
          <w:p w:rsidR="0047228D" w:rsidRPr="00FD1308" w:rsidRDefault="0047228D" w:rsidP="00BD3320">
            <w:pPr>
              <w:spacing w:line="440" w:lineRule="exact"/>
              <w:jc w:val="center"/>
              <w:rPr>
                <w:b/>
                <w:szCs w:val="21"/>
              </w:rPr>
            </w:pPr>
            <w:r w:rsidRPr="00FD1308">
              <w:rPr>
                <w:b/>
                <w:szCs w:val="21"/>
              </w:rPr>
              <w:t>表</w:t>
            </w:r>
            <w:r w:rsidRPr="00FD1308">
              <w:rPr>
                <w:rFonts w:hint="eastAsia"/>
                <w:b/>
                <w:szCs w:val="21"/>
              </w:rPr>
              <w:t xml:space="preserve">5-7 </w:t>
            </w:r>
            <w:r w:rsidRPr="00FD1308">
              <w:rPr>
                <w:b/>
                <w:szCs w:val="21"/>
              </w:rPr>
              <w:t>本项目三废产排污情况汇总表</w:t>
            </w:r>
            <w:r w:rsidRPr="00FD1308">
              <w:rPr>
                <w:b/>
                <w:szCs w:val="21"/>
              </w:rPr>
              <w:t xml:space="preserve">  </w:t>
            </w:r>
            <w:r w:rsidRPr="00FD1308">
              <w:rPr>
                <w:b/>
                <w:szCs w:val="21"/>
              </w:rPr>
              <w:t>单位</w:t>
            </w:r>
            <w:r w:rsidRPr="00FD1308">
              <w:rPr>
                <w:b/>
                <w:szCs w:val="21"/>
              </w:rPr>
              <w:t>:t/a </w:t>
            </w:r>
          </w:p>
          <w:tbl>
            <w:tblPr>
              <w:tblW w:w="0" w:type="auto"/>
              <w:jc w:val="center"/>
              <w:tblBorders>
                <w:top w:val="single" w:sz="12" w:space="0" w:color="000000"/>
                <w:bottom w:val="single" w:sz="12" w:space="0" w:color="000000"/>
                <w:insideH w:val="single" w:sz="2" w:space="0" w:color="000000"/>
                <w:insideV w:val="single" w:sz="2" w:space="0" w:color="000000"/>
              </w:tblBorders>
              <w:tblLayout w:type="fixed"/>
              <w:tblCellMar>
                <w:top w:w="15" w:type="dxa"/>
                <w:left w:w="15" w:type="dxa"/>
                <w:bottom w:w="15" w:type="dxa"/>
                <w:right w:w="15" w:type="dxa"/>
              </w:tblCellMar>
              <w:tblLook w:val="0000"/>
            </w:tblPr>
            <w:tblGrid>
              <w:gridCol w:w="960"/>
              <w:gridCol w:w="1433"/>
              <w:gridCol w:w="2391"/>
              <w:gridCol w:w="1429"/>
              <w:gridCol w:w="1429"/>
              <w:gridCol w:w="1428"/>
            </w:tblGrid>
            <w:tr w:rsidR="0047228D" w:rsidRPr="00FD1308" w:rsidTr="00BD3320">
              <w:trPr>
                <w:trHeight w:val="340"/>
                <w:jc w:val="center"/>
              </w:trPr>
              <w:tc>
                <w:tcPr>
                  <w:tcW w:w="2393" w:type="dxa"/>
                  <w:gridSpan w:val="2"/>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b/>
                      <w:kern w:val="0"/>
                      <w:szCs w:val="21"/>
                    </w:rPr>
                  </w:pPr>
                  <w:r w:rsidRPr="00FD1308">
                    <w:rPr>
                      <w:b/>
                      <w:kern w:val="0"/>
                      <w:szCs w:val="21"/>
                    </w:rPr>
                    <w:t>项目</w:t>
                  </w:r>
                </w:p>
              </w:tc>
              <w:tc>
                <w:tcPr>
                  <w:tcW w:w="2391"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b/>
                      <w:kern w:val="0"/>
                      <w:szCs w:val="21"/>
                    </w:rPr>
                  </w:pPr>
                  <w:r w:rsidRPr="00FD1308">
                    <w:rPr>
                      <w:b/>
                      <w:kern w:val="0"/>
                      <w:szCs w:val="21"/>
                    </w:rPr>
                    <w:t>污染物名称</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b/>
                      <w:kern w:val="0"/>
                      <w:szCs w:val="21"/>
                    </w:rPr>
                  </w:pPr>
                  <w:r w:rsidRPr="00FD1308">
                    <w:rPr>
                      <w:b/>
                      <w:kern w:val="0"/>
                      <w:szCs w:val="21"/>
                    </w:rPr>
                    <w:t>产生量</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b/>
                      <w:kern w:val="0"/>
                      <w:szCs w:val="21"/>
                    </w:rPr>
                  </w:pPr>
                  <w:r w:rsidRPr="00FD1308">
                    <w:rPr>
                      <w:b/>
                      <w:kern w:val="0"/>
                      <w:szCs w:val="21"/>
                    </w:rPr>
                    <w:t>削减量</w:t>
                  </w:r>
                </w:p>
              </w:tc>
              <w:tc>
                <w:tcPr>
                  <w:tcW w:w="1428"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b/>
                      <w:kern w:val="0"/>
                      <w:szCs w:val="21"/>
                    </w:rPr>
                  </w:pPr>
                  <w:r w:rsidRPr="00FD1308">
                    <w:rPr>
                      <w:b/>
                      <w:kern w:val="0"/>
                      <w:szCs w:val="21"/>
                    </w:rPr>
                    <w:t>排放量</w:t>
                  </w:r>
                </w:p>
              </w:tc>
            </w:tr>
            <w:tr w:rsidR="0047228D" w:rsidRPr="00FD1308" w:rsidTr="00BD3320">
              <w:trPr>
                <w:trHeight w:val="340"/>
                <w:jc w:val="center"/>
              </w:trPr>
              <w:tc>
                <w:tcPr>
                  <w:tcW w:w="960"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废气</w:t>
                  </w:r>
                </w:p>
              </w:tc>
              <w:tc>
                <w:tcPr>
                  <w:tcW w:w="1433"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无组织</w:t>
                  </w:r>
                </w:p>
              </w:tc>
              <w:tc>
                <w:tcPr>
                  <w:tcW w:w="2391"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颗粒物</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0.034</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0</w:t>
                  </w:r>
                </w:p>
              </w:tc>
              <w:tc>
                <w:tcPr>
                  <w:tcW w:w="1428"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0.034</w:t>
                  </w:r>
                </w:p>
              </w:tc>
            </w:tr>
            <w:tr w:rsidR="0047228D" w:rsidRPr="00FD1308" w:rsidTr="00BD3320">
              <w:trPr>
                <w:trHeight w:val="340"/>
                <w:jc w:val="center"/>
              </w:trPr>
              <w:tc>
                <w:tcPr>
                  <w:tcW w:w="2393" w:type="dxa"/>
                  <w:gridSpan w:val="2"/>
                  <w:vMerge w:val="restart"/>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废水</w:t>
                  </w:r>
                </w:p>
              </w:tc>
              <w:tc>
                <w:tcPr>
                  <w:tcW w:w="2391"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废水量</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180</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0</w:t>
                  </w:r>
                </w:p>
              </w:tc>
              <w:tc>
                <w:tcPr>
                  <w:tcW w:w="1428"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180</w:t>
                  </w:r>
                </w:p>
              </w:tc>
            </w:tr>
            <w:tr w:rsidR="0047228D" w:rsidRPr="00FD1308" w:rsidTr="00BD3320">
              <w:trPr>
                <w:trHeight w:val="340"/>
                <w:jc w:val="center"/>
              </w:trPr>
              <w:tc>
                <w:tcPr>
                  <w:tcW w:w="2393" w:type="dxa"/>
                  <w:gridSpan w:val="2"/>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2391"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CODcr</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0.054</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0.044</w:t>
                  </w:r>
                </w:p>
              </w:tc>
              <w:tc>
                <w:tcPr>
                  <w:tcW w:w="1428"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 xml:space="preserve">0.01 </w:t>
                  </w:r>
                </w:p>
              </w:tc>
            </w:tr>
            <w:tr w:rsidR="0047228D" w:rsidRPr="00FD1308" w:rsidTr="00BD3320">
              <w:trPr>
                <w:trHeight w:val="340"/>
                <w:jc w:val="center"/>
              </w:trPr>
              <w:tc>
                <w:tcPr>
                  <w:tcW w:w="2393" w:type="dxa"/>
                  <w:gridSpan w:val="2"/>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2391"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SS</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0.036</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0.034</w:t>
                  </w:r>
                </w:p>
              </w:tc>
              <w:tc>
                <w:tcPr>
                  <w:tcW w:w="1428"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 xml:space="preserve">0.002 </w:t>
                  </w:r>
                </w:p>
              </w:tc>
            </w:tr>
            <w:tr w:rsidR="0047228D" w:rsidRPr="00FD1308" w:rsidTr="00BD3320">
              <w:trPr>
                <w:trHeight w:val="340"/>
                <w:jc w:val="center"/>
              </w:trPr>
              <w:tc>
                <w:tcPr>
                  <w:tcW w:w="2393" w:type="dxa"/>
                  <w:gridSpan w:val="2"/>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2391"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NH</w:t>
                  </w:r>
                  <w:r w:rsidRPr="00FD1308">
                    <w:rPr>
                      <w:kern w:val="0"/>
                      <w:szCs w:val="21"/>
                      <w:vertAlign w:val="subscript"/>
                    </w:rPr>
                    <w:t>3</w:t>
                  </w:r>
                  <w:r w:rsidRPr="00FD1308">
                    <w:rPr>
                      <w:kern w:val="0"/>
                      <w:szCs w:val="21"/>
                    </w:rPr>
                    <w:t>-N</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0.0045</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0.0035</w:t>
                  </w:r>
                </w:p>
              </w:tc>
              <w:tc>
                <w:tcPr>
                  <w:tcW w:w="1428"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 xml:space="preserve">0.001 </w:t>
                  </w:r>
                </w:p>
              </w:tc>
            </w:tr>
            <w:tr w:rsidR="0047228D" w:rsidRPr="00FD1308" w:rsidTr="00BD3320">
              <w:trPr>
                <w:trHeight w:val="340"/>
                <w:jc w:val="center"/>
              </w:trPr>
              <w:tc>
                <w:tcPr>
                  <w:tcW w:w="2393" w:type="dxa"/>
                  <w:gridSpan w:val="2"/>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2391"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TP</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0.0009</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0.0008</w:t>
                  </w:r>
                </w:p>
              </w:tc>
              <w:tc>
                <w:tcPr>
                  <w:tcW w:w="1428"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 xml:space="preserve">0.0001 </w:t>
                  </w:r>
                </w:p>
              </w:tc>
            </w:tr>
            <w:tr w:rsidR="0047228D" w:rsidRPr="00FD1308" w:rsidTr="00BD3320">
              <w:trPr>
                <w:trHeight w:val="340"/>
                <w:jc w:val="center"/>
              </w:trPr>
              <w:tc>
                <w:tcPr>
                  <w:tcW w:w="960" w:type="dxa"/>
                  <w:vMerge w:val="restart"/>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固废</w:t>
                  </w:r>
                </w:p>
              </w:tc>
              <w:tc>
                <w:tcPr>
                  <w:tcW w:w="1433" w:type="dxa"/>
                  <w:vMerge w:val="restart"/>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一般工业固废</w:t>
                  </w:r>
                </w:p>
              </w:tc>
              <w:tc>
                <w:tcPr>
                  <w:tcW w:w="2391"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钢材边角料</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5</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5</w:t>
                  </w:r>
                </w:p>
              </w:tc>
              <w:tc>
                <w:tcPr>
                  <w:tcW w:w="1428"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0</w:t>
                  </w:r>
                </w:p>
              </w:tc>
            </w:tr>
            <w:tr w:rsidR="0047228D" w:rsidRPr="00FD1308" w:rsidTr="00BD3320">
              <w:trPr>
                <w:trHeight w:val="340"/>
                <w:jc w:val="center"/>
              </w:trPr>
              <w:tc>
                <w:tcPr>
                  <w:tcW w:w="960" w:type="dxa"/>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1433" w:type="dxa"/>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2391"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Ansi="宋体" w:hint="eastAsia"/>
                      <w:bCs/>
                      <w:szCs w:val="21"/>
                    </w:rPr>
                    <w:t>收集的焊接烟尘</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1</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1</w:t>
                  </w:r>
                </w:p>
              </w:tc>
              <w:tc>
                <w:tcPr>
                  <w:tcW w:w="1428"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0</w:t>
                  </w:r>
                </w:p>
              </w:tc>
            </w:tr>
            <w:tr w:rsidR="0047228D" w:rsidRPr="00FD1308" w:rsidTr="00BD3320">
              <w:trPr>
                <w:trHeight w:val="340"/>
                <w:jc w:val="center"/>
              </w:trPr>
              <w:tc>
                <w:tcPr>
                  <w:tcW w:w="960" w:type="dxa"/>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1433"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危险废物</w:t>
                  </w:r>
                </w:p>
              </w:tc>
              <w:tc>
                <w:tcPr>
                  <w:tcW w:w="2391"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废机油</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0.1</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0.1</w:t>
                  </w:r>
                </w:p>
              </w:tc>
              <w:tc>
                <w:tcPr>
                  <w:tcW w:w="1428"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0</w:t>
                  </w:r>
                </w:p>
              </w:tc>
            </w:tr>
            <w:tr w:rsidR="0047228D" w:rsidRPr="00FD1308" w:rsidTr="00BD3320">
              <w:trPr>
                <w:trHeight w:val="340"/>
                <w:jc w:val="center"/>
              </w:trPr>
              <w:tc>
                <w:tcPr>
                  <w:tcW w:w="960" w:type="dxa"/>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3824" w:type="dxa"/>
                  <w:gridSpan w:val="2"/>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生活垃圾</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2.25</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2.25</w:t>
                  </w:r>
                </w:p>
              </w:tc>
              <w:tc>
                <w:tcPr>
                  <w:tcW w:w="1428"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0</w:t>
                  </w:r>
                </w:p>
              </w:tc>
            </w:tr>
          </w:tbl>
          <w:p w:rsidR="0047228D" w:rsidRPr="00FD1308" w:rsidRDefault="0047228D" w:rsidP="00BD3320">
            <w:pPr>
              <w:widowControl/>
              <w:spacing w:line="360" w:lineRule="auto"/>
              <w:ind w:right="397"/>
              <w:jc w:val="left"/>
            </w:pPr>
            <w:r w:rsidRPr="00FD1308">
              <w:rPr>
                <w:kern w:val="0"/>
                <w:szCs w:val="21"/>
              </w:rPr>
              <w:t> </w:t>
            </w:r>
            <w:r w:rsidRPr="00FD1308">
              <w:rPr>
                <w:kern w:val="0"/>
                <w:sz w:val="24"/>
              </w:rPr>
              <w:t> </w:t>
            </w:r>
          </w:p>
          <w:p w:rsidR="0047228D" w:rsidRPr="00FD1308" w:rsidRDefault="0047228D" w:rsidP="00BD3320">
            <w:pPr>
              <w:widowControl/>
              <w:spacing w:line="360" w:lineRule="auto"/>
              <w:ind w:right="397"/>
              <w:jc w:val="left"/>
            </w:pPr>
            <w:r w:rsidRPr="00FD1308">
              <w:rPr>
                <w:kern w:val="0"/>
                <w:szCs w:val="21"/>
              </w:rPr>
              <w:t> </w:t>
            </w:r>
            <w:r w:rsidRPr="00FD1308">
              <w:rPr>
                <w:kern w:val="0"/>
                <w:sz w:val="24"/>
              </w:rPr>
              <w:t> </w:t>
            </w:r>
          </w:p>
          <w:p w:rsidR="0047228D" w:rsidRPr="00FD1308" w:rsidRDefault="0047228D" w:rsidP="00BD3320">
            <w:pPr>
              <w:adjustRightInd w:val="0"/>
              <w:snapToGrid w:val="0"/>
              <w:spacing w:line="440" w:lineRule="exact"/>
              <w:rPr>
                <w:sz w:val="24"/>
                <w:szCs w:val="24"/>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p w:rsidR="0047228D" w:rsidRPr="00FD1308" w:rsidRDefault="0047228D" w:rsidP="00BD3320">
            <w:pPr>
              <w:pStyle w:val="a0"/>
              <w:rPr>
                <w:highlight w:val="red"/>
              </w:rPr>
            </w:pPr>
          </w:p>
        </w:tc>
      </w:tr>
    </w:tbl>
    <w:p w:rsidR="0047228D" w:rsidRPr="00FD1308" w:rsidRDefault="0047228D" w:rsidP="0047228D">
      <w:pPr>
        <w:adjustRightInd w:val="0"/>
        <w:snapToGrid w:val="0"/>
        <w:spacing w:line="400" w:lineRule="exact"/>
        <w:outlineLvl w:val="0"/>
        <w:rPr>
          <w:b/>
          <w:bCs/>
          <w:sz w:val="28"/>
          <w:szCs w:val="28"/>
          <w:highlight w:val="red"/>
        </w:rPr>
        <w:sectPr w:rsidR="0047228D" w:rsidRPr="00FD1308">
          <w:pgSz w:w="11906" w:h="16838"/>
          <w:pgMar w:top="1418" w:right="1418" w:bottom="1418" w:left="1418" w:header="964" w:footer="1077" w:gutter="0"/>
          <w:cols w:space="720"/>
          <w:docGrid w:type="lines" w:linePitch="312"/>
        </w:sectPr>
      </w:pPr>
    </w:p>
    <w:p w:rsidR="0047228D" w:rsidRPr="00FD1308" w:rsidRDefault="0047228D" w:rsidP="0047228D">
      <w:pPr>
        <w:numPr>
          <w:ilvl w:val="0"/>
          <w:numId w:val="4"/>
        </w:numPr>
        <w:adjustRightInd w:val="0"/>
        <w:snapToGrid w:val="0"/>
        <w:spacing w:line="400" w:lineRule="exact"/>
        <w:outlineLvl w:val="0"/>
        <w:rPr>
          <w:b/>
          <w:bCs/>
          <w:sz w:val="28"/>
          <w:szCs w:val="28"/>
        </w:rPr>
      </w:pPr>
      <w:r w:rsidRPr="00FD1308">
        <w:rPr>
          <w:b/>
          <w:bCs/>
          <w:sz w:val="28"/>
          <w:szCs w:val="28"/>
        </w:rPr>
        <w:lastRenderedPageBreak/>
        <w:t>项目主要污染物产生及预计排放情况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
        <w:gridCol w:w="1010"/>
        <w:gridCol w:w="1172"/>
        <w:gridCol w:w="1021"/>
        <w:gridCol w:w="113"/>
        <w:gridCol w:w="915"/>
        <w:gridCol w:w="77"/>
        <w:gridCol w:w="1062"/>
        <w:gridCol w:w="1206"/>
        <w:gridCol w:w="1014"/>
        <w:gridCol w:w="1182"/>
      </w:tblGrid>
      <w:tr w:rsidR="0047228D" w:rsidRPr="00FD1308" w:rsidTr="00BD3320">
        <w:trPr>
          <w:trHeight w:val="725"/>
          <w:jc w:val="center"/>
        </w:trPr>
        <w:tc>
          <w:tcPr>
            <w:tcW w:w="442" w:type="dxa"/>
            <w:tcBorders>
              <w:top w:val="single" w:sz="4" w:space="0" w:color="auto"/>
              <w:left w:val="single" w:sz="4" w:space="0" w:color="auto"/>
              <w:bottom w:val="single" w:sz="4" w:space="0" w:color="auto"/>
              <w:right w:val="single" w:sz="4" w:space="0" w:color="auto"/>
            </w:tcBorders>
            <w:vAlign w:val="center"/>
          </w:tcPr>
          <w:p w:rsidR="0047228D" w:rsidRPr="00FD1308" w:rsidRDefault="0047228D" w:rsidP="00BD3320">
            <w:pPr>
              <w:pStyle w:val="afc"/>
              <w:ind w:left="201" w:hangingChars="96" w:hanging="201"/>
              <w:rPr>
                <w:b/>
                <w:spacing w:val="-16"/>
                <w:sz w:val="24"/>
              </w:rPr>
            </w:pPr>
            <w:r w:rsidRPr="00FD1308">
              <w:rPr>
                <w:b/>
                <w:spacing w:val="-16"/>
                <w:sz w:val="24"/>
              </w:rPr>
              <w:t>种</w:t>
            </w:r>
          </w:p>
          <w:p w:rsidR="0047228D" w:rsidRPr="00FD1308" w:rsidRDefault="0047228D" w:rsidP="00BD3320">
            <w:pPr>
              <w:pStyle w:val="afc"/>
              <w:ind w:left="201" w:hangingChars="96" w:hanging="201"/>
              <w:rPr>
                <w:b/>
                <w:spacing w:val="-16"/>
                <w:sz w:val="24"/>
              </w:rPr>
            </w:pPr>
            <w:r w:rsidRPr="00FD1308">
              <w:rPr>
                <w:b/>
                <w:spacing w:val="-16"/>
                <w:sz w:val="24"/>
              </w:rPr>
              <w:t>类</w:t>
            </w:r>
          </w:p>
        </w:tc>
        <w:tc>
          <w:tcPr>
            <w:tcW w:w="1010" w:type="dxa"/>
            <w:tcBorders>
              <w:top w:val="single" w:sz="4" w:space="0" w:color="auto"/>
              <w:left w:val="single" w:sz="4" w:space="0" w:color="auto"/>
              <w:bottom w:val="single" w:sz="4" w:space="0" w:color="auto"/>
              <w:right w:val="single" w:sz="4" w:space="0" w:color="auto"/>
            </w:tcBorders>
            <w:vAlign w:val="center"/>
          </w:tcPr>
          <w:p w:rsidR="0047228D" w:rsidRPr="00FD1308" w:rsidRDefault="0047228D" w:rsidP="00BD3320">
            <w:pPr>
              <w:jc w:val="center"/>
              <w:rPr>
                <w:b/>
                <w:spacing w:val="-16"/>
                <w:sz w:val="24"/>
                <w:szCs w:val="24"/>
              </w:rPr>
            </w:pPr>
            <w:r w:rsidRPr="00FD1308">
              <w:rPr>
                <w:b/>
                <w:spacing w:val="-16"/>
                <w:sz w:val="24"/>
                <w:szCs w:val="24"/>
              </w:rPr>
              <w:t>排放源</w:t>
            </w:r>
          </w:p>
          <w:p w:rsidR="0047228D" w:rsidRPr="00FD1308" w:rsidRDefault="0047228D" w:rsidP="00BD3320">
            <w:pPr>
              <w:jc w:val="center"/>
              <w:rPr>
                <w:b/>
                <w:spacing w:val="-16"/>
                <w:sz w:val="24"/>
                <w:szCs w:val="24"/>
              </w:rPr>
            </w:pPr>
            <w:r w:rsidRPr="00FD1308">
              <w:rPr>
                <w:b/>
                <w:spacing w:val="-16"/>
                <w:sz w:val="24"/>
                <w:szCs w:val="24"/>
              </w:rPr>
              <w:t>（编号）</w:t>
            </w:r>
          </w:p>
        </w:tc>
        <w:tc>
          <w:tcPr>
            <w:tcW w:w="1172" w:type="dxa"/>
            <w:tcBorders>
              <w:top w:val="single" w:sz="4" w:space="0" w:color="auto"/>
              <w:left w:val="single" w:sz="4" w:space="0" w:color="auto"/>
              <w:bottom w:val="single" w:sz="4" w:space="0" w:color="auto"/>
              <w:right w:val="single" w:sz="4" w:space="0" w:color="auto"/>
            </w:tcBorders>
            <w:vAlign w:val="center"/>
          </w:tcPr>
          <w:p w:rsidR="0047228D" w:rsidRPr="00FD1308" w:rsidRDefault="0047228D" w:rsidP="00BD3320">
            <w:pPr>
              <w:jc w:val="center"/>
              <w:rPr>
                <w:b/>
                <w:spacing w:val="-16"/>
                <w:sz w:val="24"/>
                <w:szCs w:val="24"/>
              </w:rPr>
            </w:pPr>
            <w:r w:rsidRPr="00FD1308">
              <w:rPr>
                <w:b/>
                <w:spacing w:val="-16"/>
                <w:sz w:val="24"/>
                <w:szCs w:val="24"/>
              </w:rPr>
              <w:t>污染物</w:t>
            </w:r>
          </w:p>
          <w:p w:rsidR="0047228D" w:rsidRPr="00FD1308" w:rsidRDefault="0047228D" w:rsidP="00BD3320">
            <w:pPr>
              <w:jc w:val="center"/>
              <w:rPr>
                <w:b/>
                <w:spacing w:val="-16"/>
                <w:sz w:val="24"/>
                <w:szCs w:val="24"/>
              </w:rPr>
            </w:pPr>
            <w:r w:rsidRPr="00FD1308">
              <w:rPr>
                <w:b/>
                <w:spacing w:val="-16"/>
                <w:sz w:val="24"/>
                <w:szCs w:val="24"/>
              </w:rPr>
              <w:t>名称</w:t>
            </w:r>
          </w:p>
        </w:tc>
        <w:tc>
          <w:tcPr>
            <w:tcW w:w="1021" w:type="dxa"/>
            <w:tcBorders>
              <w:top w:val="single" w:sz="4" w:space="0" w:color="auto"/>
              <w:left w:val="single" w:sz="4" w:space="0" w:color="auto"/>
              <w:bottom w:val="single" w:sz="4" w:space="0" w:color="auto"/>
              <w:right w:val="single" w:sz="4" w:space="0" w:color="auto"/>
            </w:tcBorders>
            <w:vAlign w:val="center"/>
          </w:tcPr>
          <w:p w:rsidR="0047228D" w:rsidRPr="00FD1308" w:rsidRDefault="0047228D" w:rsidP="00BD3320">
            <w:pPr>
              <w:jc w:val="center"/>
              <w:rPr>
                <w:b/>
                <w:spacing w:val="-16"/>
                <w:sz w:val="24"/>
                <w:szCs w:val="24"/>
              </w:rPr>
            </w:pPr>
            <w:r w:rsidRPr="00FD1308">
              <w:rPr>
                <w:b/>
                <w:spacing w:val="-16"/>
                <w:sz w:val="24"/>
                <w:szCs w:val="24"/>
              </w:rPr>
              <w:t>产生浓度</w:t>
            </w:r>
          </w:p>
          <w:p w:rsidR="0047228D" w:rsidRPr="00FD1308" w:rsidRDefault="0047228D" w:rsidP="00BD3320">
            <w:pPr>
              <w:jc w:val="center"/>
              <w:rPr>
                <w:b/>
                <w:spacing w:val="-16"/>
                <w:sz w:val="24"/>
                <w:szCs w:val="24"/>
              </w:rPr>
            </w:pPr>
            <w:r w:rsidRPr="00FD1308">
              <w:rPr>
                <w:b/>
                <w:spacing w:val="-16"/>
                <w:sz w:val="24"/>
                <w:szCs w:val="24"/>
              </w:rPr>
              <w:t>mg/m</w:t>
            </w:r>
            <w:r w:rsidRPr="00FD1308">
              <w:rPr>
                <w:b/>
                <w:spacing w:val="-16"/>
                <w:sz w:val="24"/>
                <w:szCs w:val="24"/>
                <w:vertAlign w:val="superscript"/>
              </w:rPr>
              <w:t>3</w:t>
            </w:r>
          </w:p>
        </w:tc>
        <w:tc>
          <w:tcPr>
            <w:tcW w:w="1028" w:type="dxa"/>
            <w:gridSpan w:val="2"/>
            <w:tcBorders>
              <w:top w:val="single" w:sz="4" w:space="0" w:color="auto"/>
              <w:left w:val="single" w:sz="4" w:space="0" w:color="auto"/>
              <w:bottom w:val="single" w:sz="4" w:space="0" w:color="auto"/>
              <w:right w:val="single" w:sz="4" w:space="0" w:color="auto"/>
            </w:tcBorders>
            <w:vAlign w:val="center"/>
          </w:tcPr>
          <w:p w:rsidR="0047228D" w:rsidRPr="00FD1308" w:rsidRDefault="0047228D" w:rsidP="00BD3320">
            <w:pPr>
              <w:jc w:val="center"/>
              <w:rPr>
                <w:b/>
                <w:spacing w:val="-16"/>
                <w:sz w:val="24"/>
                <w:szCs w:val="24"/>
              </w:rPr>
            </w:pPr>
            <w:r w:rsidRPr="00FD1308">
              <w:rPr>
                <w:b/>
                <w:spacing w:val="-16"/>
                <w:sz w:val="24"/>
                <w:szCs w:val="24"/>
              </w:rPr>
              <w:t>产生量</w:t>
            </w:r>
          </w:p>
          <w:p w:rsidR="0047228D" w:rsidRPr="00FD1308" w:rsidRDefault="0047228D" w:rsidP="00BD3320">
            <w:pPr>
              <w:jc w:val="center"/>
              <w:rPr>
                <w:b/>
                <w:spacing w:val="-16"/>
                <w:sz w:val="24"/>
                <w:szCs w:val="24"/>
              </w:rPr>
            </w:pPr>
            <w:r w:rsidRPr="00FD1308">
              <w:rPr>
                <w:b/>
                <w:spacing w:val="-16"/>
                <w:sz w:val="24"/>
                <w:szCs w:val="24"/>
              </w:rPr>
              <w:t>t/a</w:t>
            </w: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47228D" w:rsidRPr="00FD1308" w:rsidRDefault="0047228D" w:rsidP="00BD3320">
            <w:pPr>
              <w:jc w:val="center"/>
              <w:rPr>
                <w:b/>
                <w:spacing w:val="-16"/>
                <w:sz w:val="24"/>
                <w:szCs w:val="24"/>
              </w:rPr>
            </w:pPr>
            <w:r w:rsidRPr="00FD1308">
              <w:rPr>
                <w:b/>
                <w:spacing w:val="-16"/>
                <w:sz w:val="24"/>
                <w:szCs w:val="24"/>
              </w:rPr>
              <w:t>排放浓度</w:t>
            </w:r>
          </w:p>
          <w:p w:rsidR="0047228D" w:rsidRPr="00FD1308" w:rsidRDefault="0047228D" w:rsidP="00BD3320">
            <w:pPr>
              <w:jc w:val="center"/>
              <w:rPr>
                <w:b/>
                <w:spacing w:val="-16"/>
                <w:sz w:val="24"/>
                <w:szCs w:val="24"/>
              </w:rPr>
            </w:pPr>
            <w:r w:rsidRPr="00FD1308">
              <w:rPr>
                <w:b/>
                <w:spacing w:val="-16"/>
                <w:sz w:val="24"/>
                <w:szCs w:val="24"/>
              </w:rPr>
              <w:t>mg/m</w:t>
            </w:r>
            <w:r w:rsidRPr="00FD1308">
              <w:rPr>
                <w:b/>
                <w:spacing w:val="-16"/>
                <w:sz w:val="24"/>
                <w:szCs w:val="24"/>
                <w:vertAlign w:val="superscript"/>
              </w:rPr>
              <w:t>3</w:t>
            </w:r>
          </w:p>
        </w:tc>
        <w:tc>
          <w:tcPr>
            <w:tcW w:w="1206" w:type="dxa"/>
            <w:tcBorders>
              <w:top w:val="single" w:sz="4" w:space="0" w:color="auto"/>
              <w:left w:val="single" w:sz="4" w:space="0" w:color="auto"/>
              <w:bottom w:val="single" w:sz="4" w:space="0" w:color="auto"/>
              <w:right w:val="single" w:sz="4" w:space="0" w:color="auto"/>
            </w:tcBorders>
            <w:vAlign w:val="center"/>
          </w:tcPr>
          <w:p w:rsidR="0047228D" w:rsidRPr="00FD1308" w:rsidRDefault="0047228D" w:rsidP="00BD3320">
            <w:pPr>
              <w:jc w:val="center"/>
              <w:rPr>
                <w:b/>
                <w:spacing w:val="-16"/>
                <w:sz w:val="24"/>
                <w:szCs w:val="24"/>
              </w:rPr>
            </w:pPr>
            <w:r w:rsidRPr="00FD1308">
              <w:rPr>
                <w:b/>
                <w:spacing w:val="-16"/>
                <w:sz w:val="24"/>
                <w:szCs w:val="24"/>
              </w:rPr>
              <w:t>排放速率</w:t>
            </w:r>
            <w:r w:rsidRPr="00FD1308">
              <w:rPr>
                <w:b/>
                <w:spacing w:val="-16"/>
                <w:sz w:val="24"/>
                <w:szCs w:val="24"/>
              </w:rPr>
              <w:t>kg/h</w:t>
            </w:r>
          </w:p>
        </w:tc>
        <w:tc>
          <w:tcPr>
            <w:tcW w:w="1014" w:type="dxa"/>
            <w:tcBorders>
              <w:top w:val="single" w:sz="4" w:space="0" w:color="auto"/>
              <w:left w:val="single" w:sz="4" w:space="0" w:color="auto"/>
              <w:bottom w:val="single" w:sz="4" w:space="0" w:color="auto"/>
              <w:right w:val="single" w:sz="4" w:space="0" w:color="auto"/>
            </w:tcBorders>
            <w:vAlign w:val="center"/>
          </w:tcPr>
          <w:p w:rsidR="0047228D" w:rsidRPr="00FD1308" w:rsidRDefault="0047228D" w:rsidP="00BD3320">
            <w:pPr>
              <w:jc w:val="center"/>
              <w:rPr>
                <w:b/>
                <w:spacing w:val="-16"/>
                <w:sz w:val="24"/>
                <w:szCs w:val="24"/>
              </w:rPr>
            </w:pPr>
            <w:r w:rsidRPr="00FD1308">
              <w:rPr>
                <w:b/>
                <w:spacing w:val="-16"/>
                <w:sz w:val="24"/>
                <w:szCs w:val="24"/>
              </w:rPr>
              <w:t>排放量</w:t>
            </w:r>
          </w:p>
          <w:p w:rsidR="0047228D" w:rsidRPr="00FD1308" w:rsidRDefault="0047228D" w:rsidP="00BD3320">
            <w:pPr>
              <w:jc w:val="center"/>
              <w:rPr>
                <w:b/>
                <w:spacing w:val="-16"/>
                <w:sz w:val="24"/>
                <w:szCs w:val="24"/>
              </w:rPr>
            </w:pPr>
            <w:r w:rsidRPr="00FD1308">
              <w:rPr>
                <w:b/>
                <w:spacing w:val="-16"/>
                <w:sz w:val="24"/>
                <w:szCs w:val="24"/>
              </w:rPr>
              <w:t>t/a</w:t>
            </w:r>
          </w:p>
        </w:tc>
        <w:tc>
          <w:tcPr>
            <w:tcW w:w="1182" w:type="dxa"/>
            <w:tcBorders>
              <w:top w:val="single" w:sz="4" w:space="0" w:color="auto"/>
              <w:left w:val="single" w:sz="4" w:space="0" w:color="auto"/>
              <w:bottom w:val="single" w:sz="4" w:space="0" w:color="auto"/>
              <w:right w:val="single" w:sz="4" w:space="0" w:color="auto"/>
            </w:tcBorders>
            <w:vAlign w:val="center"/>
          </w:tcPr>
          <w:p w:rsidR="0047228D" w:rsidRPr="00FD1308" w:rsidRDefault="0047228D" w:rsidP="00BD3320">
            <w:pPr>
              <w:jc w:val="center"/>
              <w:rPr>
                <w:b/>
                <w:spacing w:val="-16"/>
                <w:sz w:val="24"/>
                <w:szCs w:val="24"/>
              </w:rPr>
            </w:pPr>
            <w:r w:rsidRPr="00FD1308">
              <w:rPr>
                <w:b/>
                <w:spacing w:val="-16"/>
                <w:sz w:val="24"/>
                <w:szCs w:val="24"/>
              </w:rPr>
              <w:t>排放</w:t>
            </w:r>
          </w:p>
          <w:p w:rsidR="0047228D" w:rsidRPr="00FD1308" w:rsidRDefault="0047228D" w:rsidP="00BD3320">
            <w:pPr>
              <w:jc w:val="center"/>
              <w:rPr>
                <w:b/>
                <w:spacing w:val="-16"/>
                <w:sz w:val="24"/>
                <w:szCs w:val="24"/>
              </w:rPr>
            </w:pPr>
            <w:r w:rsidRPr="00FD1308">
              <w:rPr>
                <w:b/>
                <w:spacing w:val="-16"/>
                <w:sz w:val="24"/>
                <w:szCs w:val="24"/>
              </w:rPr>
              <w:t>去向</w:t>
            </w:r>
          </w:p>
        </w:tc>
      </w:tr>
      <w:tr w:rsidR="0047228D" w:rsidRPr="00FD1308" w:rsidTr="00BD3320">
        <w:trPr>
          <w:cantSplit/>
          <w:trHeight w:val="343"/>
          <w:jc w:val="center"/>
        </w:trPr>
        <w:tc>
          <w:tcPr>
            <w:tcW w:w="442" w:type="dxa"/>
            <w:vMerge w:val="restart"/>
            <w:tcBorders>
              <w:top w:val="single" w:sz="2" w:space="0" w:color="auto"/>
            </w:tcBorders>
            <w:vAlign w:val="center"/>
          </w:tcPr>
          <w:p w:rsidR="0047228D" w:rsidRPr="00FD1308" w:rsidRDefault="0047228D" w:rsidP="00BD3320">
            <w:pPr>
              <w:jc w:val="center"/>
              <w:rPr>
                <w:sz w:val="24"/>
                <w:szCs w:val="24"/>
              </w:rPr>
            </w:pPr>
            <w:r w:rsidRPr="00FD1308">
              <w:rPr>
                <w:sz w:val="24"/>
                <w:szCs w:val="24"/>
              </w:rPr>
              <w:t>大气污染物</w:t>
            </w:r>
          </w:p>
        </w:tc>
        <w:tc>
          <w:tcPr>
            <w:tcW w:w="1010" w:type="dxa"/>
            <w:vMerge w:val="restart"/>
            <w:vAlign w:val="center"/>
          </w:tcPr>
          <w:p w:rsidR="0047228D" w:rsidRPr="00FD1308" w:rsidRDefault="0047228D" w:rsidP="00BD3320">
            <w:pPr>
              <w:jc w:val="center"/>
              <w:rPr>
                <w:sz w:val="24"/>
                <w:szCs w:val="24"/>
              </w:rPr>
            </w:pPr>
            <w:r w:rsidRPr="00FD1308">
              <w:rPr>
                <w:sz w:val="24"/>
                <w:szCs w:val="24"/>
              </w:rPr>
              <w:t>无组织废气</w:t>
            </w:r>
          </w:p>
        </w:tc>
        <w:tc>
          <w:tcPr>
            <w:tcW w:w="1172" w:type="dxa"/>
            <w:tcBorders>
              <w:bottom w:val="single" w:sz="2" w:space="0" w:color="auto"/>
            </w:tcBorders>
            <w:vAlign w:val="center"/>
          </w:tcPr>
          <w:p w:rsidR="0047228D" w:rsidRPr="00FD1308" w:rsidRDefault="0047228D" w:rsidP="00BD3320">
            <w:pPr>
              <w:jc w:val="center"/>
              <w:rPr>
                <w:sz w:val="24"/>
                <w:szCs w:val="24"/>
              </w:rPr>
            </w:pPr>
          </w:p>
        </w:tc>
        <w:tc>
          <w:tcPr>
            <w:tcW w:w="3188" w:type="dxa"/>
            <w:gridSpan w:val="5"/>
            <w:vAlign w:val="center"/>
          </w:tcPr>
          <w:p w:rsidR="0047228D" w:rsidRPr="00FD1308" w:rsidRDefault="0047228D" w:rsidP="00BD3320">
            <w:pPr>
              <w:jc w:val="center"/>
              <w:rPr>
                <w:sz w:val="24"/>
                <w:szCs w:val="24"/>
              </w:rPr>
            </w:pPr>
            <w:r w:rsidRPr="00FD1308">
              <w:rPr>
                <w:spacing w:val="-16"/>
                <w:sz w:val="24"/>
                <w:szCs w:val="24"/>
              </w:rPr>
              <w:t>产生量</w:t>
            </w:r>
            <w:r w:rsidRPr="00FD1308">
              <w:rPr>
                <w:spacing w:val="-16"/>
                <w:sz w:val="24"/>
                <w:szCs w:val="24"/>
              </w:rPr>
              <w:t>t/a</w:t>
            </w:r>
          </w:p>
        </w:tc>
        <w:tc>
          <w:tcPr>
            <w:tcW w:w="3402" w:type="dxa"/>
            <w:gridSpan w:val="3"/>
            <w:vAlign w:val="center"/>
          </w:tcPr>
          <w:p w:rsidR="0047228D" w:rsidRPr="00FD1308" w:rsidRDefault="0047228D" w:rsidP="00BD3320">
            <w:pPr>
              <w:pStyle w:val="afc"/>
              <w:ind w:leftChars="23" w:left="281" w:hangingChars="112" w:hanging="233"/>
              <w:jc w:val="center"/>
              <w:rPr>
                <w:sz w:val="24"/>
              </w:rPr>
            </w:pPr>
            <w:r w:rsidRPr="00FD1308">
              <w:rPr>
                <w:spacing w:val="-16"/>
                <w:sz w:val="24"/>
              </w:rPr>
              <w:t>排放量</w:t>
            </w:r>
            <w:r w:rsidRPr="00FD1308">
              <w:rPr>
                <w:spacing w:val="-16"/>
                <w:sz w:val="24"/>
              </w:rPr>
              <w:t>t/a</w:t>
            </w:r>
          </w:p>
        </w:tc>
      </w:tr>
      <w:tr w:rsidR="0047228D" w:rsidRPr="00FD1308" w:rsidTr="00BD3320">
        <w:trPr>
          <w:cantSplit/>
          <w:trHeight w:val="337"/>
          <w:jc w:val="center"/>
        </w:trPr>
        <w:tc>
          <w:tcPr>
            <w:tcW w:w="442" w:type="dxa"/>
            <w:vMerge/>
            <w:tcBorders>
              <w:top w:val="single" w:sz="2" w:space="0" w:color="auto"/>
            </w:tcBorders>
            <w:vAlign w:val="center"/>
          </w:tcPr>
          <w:p w:rsidR="0047228D" w:rsidRPr="00FD1308" w:rsidRDefault="0047228D" w:rsidP="00BD3320">
            <w:pPr>
              <w:jc w:val="center"/>
              <w:rPr>
                <w:sz w:val="24"/>
                <w:szCs w:val="24"/>
              </w:rPr>
            </w:pPr>
          </w:p>
        </w:tc>
        <w:tc>
          <w:tcPr>
            <w:tcW w:w="1010" w:type="dxa"/>
            <w:vMerge/>
            <w:vAlign w:val="center"/>
          </w:tcPr>
          <w:p w:rsidR="0047228D" w:rsidRPr="00FD1308" w:rsidRDefault="0047228D" w:rsidP="00BD3320">
            <w:pPr>
              <w:jc w:val="center"/>
              <w:rPr>
                <w:sz w:val="24"/>
                <w:szCs w:val="24"/>
              </w:rPr>
            </w:pPr>
          </w:p>
        </w:tc>
        <w:tc>
          <w:tcPr>
            <w:tcW w:w="1172" w:type="dxa"/>
            <w:tcBorders>
              <w:top w:val="single" w:sz="2" w:space="0" w:color="auto"/>
              <w:bottom w:val="single" w:sz="2" w:space="0" w:color="auto"/>
            </w:tcBorders>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颗粒物</w:t>
            </w:r>
          </w:p>
        </w:tc>
        <w:tc>
          <w:tcPr>
            <w:tcW w:w="3188" w:type="dxa"/>
            <w:gridSpan w:val="5"/>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0.034</w:t>
            </w:r>
          </w:p>
        </w:tc>
        <w:tc>
          <w:tcPr>
            <w:tcW w:w="3402" w:type="dxa"/>
            <w:gridSpan w:val="3"/>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0.034</w:t>
            </w:r>
          </w:p>
        </w:tc>
      </w:tr>
      <w:tr w:rsidR="0047228D" w:rsidRPr="00FD1308" w:rsidTr="00BD3320">
        <w:trPr>
          <w:cantSplit/>
          <w:trHeight w:val="528"/>
          <w:jc w:val="center"/>
        </w:trPr>
        <w:tc>
          <w:tcPr>
            <w:tcW w:w="442" w:type="dxa"/>
            <w:vMerge w:val="restart"/>
            <w:vAlign w:val="center"/>
          </w:tcPr>
          <w:p w:rsidR="0047228D" w:rsidRPr="00FD1308" w:rsidRDefault="0047228D" w:rsidP="00BD3320">
            <w:pPr>
              <w:jc w:val="center"/>
              <w:rPr>
                <w:sz w:val="24"/>
                <w:szCs w:val="24"/>
              </w:rPr>
            </w:pPr>
            <w:r w:rsidRPr="00FD1308">
              <w:rPr>
                <w:sz w:val="24"/>
                <w:szCs w:val="24"/>
              </w:rPr>
              <w:t>水</w:t>
            </w:r>
          </w:p>
          <w:p w:rsidR="0047228D" w:rsidRPr="00FD1308" w:rsidRDefault="0047228D" w:rsidP="00BD3320">
            <w:pPr>
              <w:jc w:val="center"/>
              <w:rPr>
                <w:sz w:val="24"/>
                <w:szCs w:val="24"/>
              </w:rPr>
            </w:pPr>
            <w:r w:rsidRPr="00FD1308">
              <w:rPr>
                <w:sz w:val="24"/>
                <w:szCs w:val="24"/>
              </w:rPr>
              <w:t>污</w:t>
            </w:r>
          </w:p>
          <w:p w:rsidR="0047228D" w:rsidRPr="00FD1308" w:rsidRDefault="0047228D" w:rsidP="00BD3320">
            <w:pPr>
              <w:jc w:val="center"/>
              <w:rPr>
                <w:sz w:val="24"/>
                <w:szCs w:val="24"/>
              </w:rPr>
            </w:pPr>
            <w:r w:rsidRPr="00FD1308">
              <w:rPr>
                <w:sz w:val="24"/>
                <w:szCs w:val="24"/>
              </w:rPr>
              <w:t>染</w:t>
            </w:r>
          </w:p>
          <w:p w:rsidR="0047228D" w:rsidRPr="00FD1308" w:rsidRDefault="0047228D" w:rsidP="00BD3320">
            <w:pPr>
              <w:jc w:val="center"/>
              <w:rPr>
                <w:sz w:val="24"/>
                <w:szCs w:val="24"/>
              </w:rPr>
            </w:pPr>
            <w:r w:rsidRPr="00FD1308">
              <w:rPr>
                <w:sz w:val="24"/>
                <w:szCs w:val="24"/>
              </w:rPr>
              <w:t>物</w:t>
            </w:r>
          </w:p>
        </w:tc>
        <w:tc>
          <w:tcPr>
            <w:tcW w:w="1010" w:type="dxa"/>
            <w:tcBorders>
              <w:bottom w:val="single" w:sz="2" w:space="0" w:color="auto"/>
            </w:tcBorders>
            <w:vAlign w:val="center"/>
          </w:tcPr>
          <w:p w:rsidR="0047228D" w:rsidRPr="00FD1308" w:rsidRDefault="0047228D" w:rsidP="00BD3320">
            <w:pPr>
              <w:jc w:val="center"/>
              <w:rPr>
                <w:sz w:val="24"/>
                <w:szCs w:val="24"/>
              </w:rPr>
            </w:pPr>
          </w:p>
        </w:tc>
        <w:tc>
          <w:tcPr>
            <w:tcW w:w="1172" w:type="dxa"/>
            <w:vAlign w:val="center"/>
          </w:tcPr>
          <w:p w:rsidR="0047228D" w:rsidRPr="00FD1308" w:rsidRDefault="0047228D" w:rsidP="00BD3320">
            <w:pPr>
              <w:jc w:val="center"/>
              <w:rPr>
                <w:sz w:val="24"/>
                <w:szCs w:val="24"/>
              </w:rPr>
            </w:pPr>
            <w:r w:rsidRPr="00FD1308">
              <w:rPr>
                <w:sz w:val="24"/>
                <w:szCs w:val="24"/>
              </w:rPr>
              <w:t>污染物名称</w:t>
            </w:r>
          </w:p>
        </w:tc>
        <w:tc>
          <w:tcPr>
            <w:tcW w:w="1134" w:type="dxa"/>
            <w:gridSpan w:val="2"/>
            <w:vAlign w:val="center"/>
          </w:tcPr>
          <w:p w:rsidR="0047228D" w:rsidRPr="00FD1308" w:rsidRDefault="0047228D" w:rsidP="00BD3320">
            <w:pPr>
              <w:jc w:val="center"/>
              <w:rPr>
                <w:sz w:val="24"/>
                <w:szCs w:val="24"/>
              </w:rPr>
            </w:pPr>
            <w:r w:rsidRPr="00FD1308">
              <w:rPr>
                <w:sz w:val="24"/>
                <w:szCs w:val="24"/>
              </w:rPr>
              <w:t>废水量</w:t>
            </w:r>
          </w:p>
          <w:p w:rsidR="0047228D" w:rsidRPr="00FD1308" w:rsidRDefault="0047228D" w:rsidP="00BD3320">
            <w:pPr>
              <w:jc w:val="center"/>
              <w:rPr>
                <w:sz w:val="24"/>
                <w:szCs w:val="24"/>
              </w:rPr>
            </w:pPr>
            <w:r w:rsidRPr="00FD1308">
              <w:rPr>
                <w:sz w:val="24"/>
                <w:szCs w:val="24"/>
              </w:rPr>
              <w:t>t/a</w:t>
            </w:r>
          </w:p>
        </w:tc>
        <w:tc>
          <w:tcPr>
            <w:tcW w:w="992" w:type="dxa"/>
            <w:gridSpan w:val="2"/>
            <w:tcMar>
              <w:left w:w="0" w:type="dxa"/>
              <w:right w:w="0" w:type="dxa"/>
            </w:tcMar>
            <w:vAlign w:val="center"/>
          </w:tcPr>
          <w:p w:rsidR="0047228D" w:rsidRPr="00FD1308" w:rsidRDefault="0047228D" w:rsidP="00BD3320">
            <w:pPr>
              <w:jc w:val="center"/>
              <w:rPr>
                <w:sz w:val="24"/>
                <w:szCs w:val="24"/>
              </w:rPr>
            </w:pPr>
            <w:r w:rsidRPr="00FD1308">
              <w:rPr>
                <w:sz w:val="24"/>
                <w:szCs w:val="24"/>
              </w:rPr>
              <w:t>产生浓度</w:t>
            </w:r>
          </w:p>
          <w:p w:rsidR="0047228D" w:rsidRPr="00FD1308" w:rsidRDefault="0047228D" w:rsidP="00BD3320">
            <w:pPr>
              <w:jc w:val="center"/>
              <w:rPr>
                <w:sz w:val="24"/>
                <w:szCs w:val="24"/>
              </w:rPr>
            </w:pPr>
            <w:r w:rsidRPr="00FD1308">
              <w:rPr>
                <w:sz w:val="24"/>
                <w:szCs w:val="24"/>
              </w:rPr>
              <w:t>mg/L</w:t>
            </w:r>
          </w:p>
        </w:tc>
        <w:tc>
          <w:tcPr>
            <w:tcW w:w="1062" w:type="dxa"/>
            <w:vAlign w:val="center"/>
          </w:tcPr>
          <w:p w:rsidR="0047228D" w:rsidRPr="00FD1308" w:rsidRDefault="0047228D" w:rsidP="00BD3320">
            <w:pPr>
              <w:jc w:val="center"/>
              <w:rPr>
                <w:sz w:val="24"/>
                <w:szCs w:val="24"/>
              </w:rPr>
            </w:pPr>
            <w:r w:rsidRPr="00FD1308">
              <w:rPr>
                <w:sz w:val="24"/>
                <w:szCs w:val="24"/>
              </w:rPr>
              <w:t>产生量</w:t>
            </w:r>
            <w:r w:rsidRPr="00FD1308">
              <w:rPr>
                <w:sz w:val="24"/>
                <w:szCs w:val="24"/>
              </w:rPr>
              <w:t>t/a</w:t>
            </w:r>
          </w:p>
        </w:tc>
        <w:tc>
          <w:tcPr>
            <w:tcW w:w="1206" w:type="dxa"/>
            <w:vAlign w:val="center"/>
          </w:tcPr>
          <w:p w:rsidR="0047228D" w:rsidRPr="00FD1308" w:rsidRDefault="0047228D" w:rsidP="00BD3320">
            <w:pPr>
              <w:pStyle w:val="10"/>
              <w:ind w:firstLineChars="50" w:firstLine="100"/>
              <w:rPr>
                <w:spacing w:val="-20"/>
                <w:sz w:val="24"/>
                <w:szCs w:val="24"/>
              </w:rPr>
            </w:pPr>
            <w:r w:rsidRPr="00FD1308">
              <w:rPr>
                <w:spacing w:val="-20"/>
                <w:sz w:val="24"/>
                <w:szCs w:val="24"/>
              </w:rPr>
              <w:t>排放浓度</w:t>
            </w:r>
            <w:r w:rsidRPr="00FD1308">
              <w:rPr>
                <w:spacing w:val="6"/>
                <w:sz w:val="24"/>
                <w:szCs w:val="24"/>
              </w:rPr>
              <w:t>mg/L</w:t>
            </w:r>
          </w:p>
        </w:tc>
        <w:tc>
          <w:tcPr>
            <w:tcW w:w="1014" w:type="dxa"/>
            <w:vAlign w:val="center"/>
          </w:tcPr>
          <w:p w:rsidR="0047228D" w:rsidRPr="00FD1308" w:rsidRDefault="0047228D" w:rsidP="00BD3320">
            <w:pPr>
              <w:jc w:val="center"/>
              <w:rPr>
                <w:spacing w:val="-20"/>
                <w:sz w:val="24"/>
                <w:szCs w:val="24"/>
              </w:rPr>
            </w:pPr>
            <w:r w:rsidRPr="00FD1308">
              <w:rPr>
                <w:spacing w:val="-20"/>
                <w:sz w:val="24"/>
                <w:szCs w:val="24"/>
              </w:rPr>
              <w:t>排放量</w:t>
            </w:r>
          </w:p>
          <w:p w:rsidR="0047228D" w:rsidRPr="00FD1308" w:rsidRDefault="0047228D" w:rsidP="00BD3320">
            <w:pPr>
              <w:jc w:val="center"/>
              <w:rPr>
                <w:sz w:val="24"/>
                <w:szCs w:val="24"/>
              </w:rPr>
            </w:pPr>
            <w:r w:rsidRPr="00FD1308">
              <w:rPr>
                <w:sz w:val="24"/>
                <w:szCs w:val="24"/>
              </w:rPr>
              <w:t>t/a</w:t>
            </w:r>
          </w:p>
        </w:tc>
        <w:tc>
          <w:tcPr>
            <w:tcW w:w="1182" w:type="dxa"/>
            <w:tcMar>
              <w:left w:w="57" w:type="dxa"/>
              <w:right w:w="57" w:type="dxa"/>
            </w:tcMar>
            <w:vAlign w:val="center"/>
          </w:tcPr>
          <w:p w:rsidR="0047228D" w:rsidRPr="00FD1308" w:rsidRDefault="0047228D" w:rsidP="00BD3320">
            <w:pPr>
              <w:jc w:val="center"/>
              <w:rPr>
                <w:sz w:val="24"/>
                <w:szCs w:val="24"/>
              </w:rPr>
            </w:pPr>
            <w:r w:rsidRPr="00FD1308">
              <w:rPr>
                <w:sz w:val="24"/>
                <w:szCs w:val="24"/>
              </w:rPr>
              <w:t>排放去向</w:t>
            </w:r>
          </w:p>
        </w:tc>
      </w:tr>
      <w:tr w:rsidR="0047228D" w:rsidRPr="00FD1308" w:rsidTr="00BD3320">
        <w:trPr>
          <w:cantSplit/>
          <w:trHeight w:hRule="exact" w:val="340"/>
          <w:jc w:val="center"/>
        </w:trPr>
        <w:tc>
          <w:tcPr>
            <w:tcW w:w="442" w:type="dxa"/>
            <w:vMerge/>
            <w:vAlign w:val="center"/>
          </w:tcPr>
          <w:p w:rsidR="0047228D" w:rsidRPr="00FD1308" w:rsidRDefault="0047228D" w:rsidP="00BD3320">
            <w:pPr>
              <w:jc w:val="center"/>
              <w:rPr>
                <w:sz w:val="24"/>
                <w:szCs w:val="24"/>
              </w:rPr>
            </w:pPr>
          </w:p>
        </w:tc>
        <w:tc>
          <w:tcPr>
            <w:tcW w:w="1010" w:type="dxa"/>
            <w:vMerge w:val="restart"/>
            <w:tcBorders>
              <w:top w:val="single" w:sz="2" w:space="0" w:color="auto"/>
            </w:tcBorders>
            <w:vAlign w:val="center"/>
          </w:tcPr>
          <w:p w:rsidR="0047228D" w:rsidRPr="00FD1308" w:rsidRDefault="0047228D" w:rsidP="00BD3320">
            <w:pPr>
              <w:jc w:val="center"/>
              <w:rPr>
                <w:sz w:val="24"/>
                <w:szCs w:val="24"/>
              </w:rPr>
            </w:pPr>
            <w:r w:rsidRPr="00FD1308">
              <w:rPr>
                <w:rFonts w:hint="eastAsia"/>
                <w:sz w:val="24"/>
                <w:szCs w:val="24"/>
              </w:rPr>
              <w:t>生活污水</w:t>
            </w:r>
          </w:p>
        </w:tc>
        <w:tc>
          <w:tcPr>
            <w:tcW w:w="1172" w:type="dxa"/>
            <w:vAlign w:val="center"/>
          </w:tcPr>
          <w:p w:rsidR="0047228D" w:rsidRPr="00FD1308" w:rsidRDefault="0047228D" w:rsidP="00BD3320">
            <w:pPr>
              <w:jc w:val="center"/>
              <w:rPr>
                <w:rFonts w:eastAsia="仿宋"/>
                <w:szCs w:val="21"/>
              </w:rPr>
            </w:pPr>
            <w:r w:rsidRPr="00FD1308">
              <w:rPr>
                <w:rFonts w:eastAsia="仿宋"/>
                <w:szCs w:val="21"/>
              </w:rPr>
              <w:t>COD</w:t>
            </w:r>
          </w:p>
        </w:tc>
        <w:tc>
          <w:tcPr>
            <w:tcW w:w="1134" w:type="dxa"/>
            <w:gridSpan w:val="2"/>
            <w:vMerge w:val="restart"/>
            <w:vAlign w:val="center"/>
          </w:tcPr>
          <w:p w:rsidR="0047228D" w:rsidRPr="00FD1308" w:rsidRDefault="0047228D" w:rsidP="00BD3320">
            <w:pPr>
              <w:jc w:val="center"/>
            </w:pPr>
            <w:r w:rsidRPr="00FD1308">
              <w:rPr>
                <w:sz w:val="24"/>
                <w:szCs w:val="24"/>
              </w:rPr>
              <w:t>180</w:t>
            </w:r>
          </w:p>
        </w:tc>
        <w:tc>
          <w:tcPr>
            <w:tcW w:w="992" w:type="dxa"/>
            <w:gridSpan w:val="2"/>
            <w:tcMar>
              <w:left w:w="0" w:type="dxa"/>
              <w:right w:w="0" w:type="dxa"/>
            </w:tcMar>
            <w:vAlign w:val="center"/>
          </w:tcPr>
          <w:p w:rsidR="0047228D" w:rsidRPr="00FD1308" w:rsidRDefault="0047228D" w:rsidP="00BD3320">
            <w:pPr>
              <w:jc w:val="center"/>
              <w:rPr>
                <w:rFonts w:eastAsia="仿宋"/>
                <w:szCs w:val="21"/>
              </w:rPr>
            </w:pPr>
            <w:r w:rsidRPr="00FD1308">
              <w:rPr>
                <w:rFonts w:eastAsia="仿宋"/>
                <w:szCs w:val="21"/>
              </w:rPr>
              <w:t>300</w:t>
            </w:r>
          </w:p>
        </w:tc>
        <w:tc>
          <w:tcPr>
            <w:tcW w:w="1062" w:type="dxa"/>
            <w:tcMar>
              <w:left w:w="0" w:type="dxa"/>
              <w:right w:w="0" w:type="dxa"/>
            </w:tcMar>
            <w:vAlign w:val="center"/>
          </w:tcPr>
          <w:p w:rsidR="0047228D" w:rsidRPr="00FD1308" w:rsidRDefault="0047228D" w:rsidP="00BD3320">
            <w:pPr>
              <w:jc w:val="center"/>
              <w:rPr>
                <w:rFonts w:eastAsia="仿宋"/>
                <w:szCs w:val="21"/>
              </w:rPr>
            </w:pPr>
            <w:r w:rsidRPr="00FD1308">
              <w:rPr>
                <w:rFonts w:eastAsia="仿宋"/>
                <w:szCs w:val="21"/>
              </w:rPr>
              <w:t>0.054</w:t>
            </w:r>
          </w:p>
        </w:tc>
        <w:tc>
          <w:tcPr>
            <w:tcW w:w="1206" w:type="dxa"/>
            <w:tcMar>
              <w:left w:w="0" w:type="dxa"/>
              <w:right w:w="0" w:type="dxa"/>
            </w:tcMar>
            <w:vAlign w:val="center"/>
          </w:tcPr>
          <w:p w:rsidR="0047228D" w:rsidRPr="00FD1308" w:rsidRDefault="0047228D" w:rsidP="00BD3320">
            <w:pPr>
              <w:jc w:val="center"/>
              <w:rPr>
                <w:rFonts w:eastAsia="仿宋"/>
                <w:szCs w:val="21"/>
              </w:rPr>
            </w:pPr>
            <w:r w:rsidRPr="00FD1308">
              <w:rPr>
                <w:rFonts w:eastAsia="仿宋"/>
                <w:szCs w:val="21"/>
              </w:rPr>
              <w:t>50</w:t>
            </w:r>
          </w:p>
        </w:tc>
        <w:tc>
          <w:tcPr>
            <w:tcW w:w="1014" w:type="dxa"/>
            <w:tcMar>
              <w:left w:w="0" w:type="dxa"/>
              <w:right w:w="0" w:type="dxa"/>
            </w:tcMar>
            <w:vAlign w:val="center"/>
          </w:tcPr>
          <w:p w:rsidR="0047228D" w:rsidRPr="00FD1308" w:rsidRDefault="0047228D" w:rsidP="00BD3320">
            <w:pPr>
              <w:jc w:val="center"/>
              <w:rPr>
                <w:szCs w:val="21"/>
              </w:rPr>
            </w:pPr>
            <w:r w:rsidRPr="00FD1308">
              <w:rPr>
                <w:szCs w:val="21"/>
              </w:rPr>
              <w:t xml:space="preserve">0.01 </w:t>
            </w:r>
          </w:p>
        </w:tc>
        <w:tc>
          <w:tcPr>
            <w:tcW w:w="1182" w:type="dxa"/>
            <w:vMerge w:val="restart"/>
            <w:tcMar>
              <w:left w:w="0" w:type="dxa"/>
              <w:right w:w="0" w:type="dxa"/>
            </w:tcMar>
            <w:vAlign w:val="center"/>
          </w:tcPr>
          <w:p w:rsidR="0047228D" w:rsidRPr="00FD1308" w:rsidRDefault="0047228D" w:rsidP="00BD3320">
            <w:pPr>
              <w:jc w:val="center"/>
            </w:pPr>
            <w:r w:rsidRPr="00FD1308">
              <w:rPr>
                <w:rFonts w:hint="eastAsia"/>
                <w:sz w:val="24"/>
                <w:szCs w:val="24"/>
              </w:rPr>
              <w:t>滁河</w:t>
            </w:r>
          </w:p>
        </w:tc>
      </w:tr>
      <w:tr w:rsidR="0047228D" w:rsidRPr="00FD1308" w:rsidTr="00BD3320">
        <w:trPr>
          <w:cantSplit/>
          <w:trHeight w:hRule="exact" w:val="340"/>
          <w:jc w:val="center"/>
        </w:trPr>
        <w:tc>
          <w:tcPr>
            <w:tcW w:w="442" w:type="dxa"/>
            <w:vMerge/>
            <w:vAlign w:val="center"/>
          </w:tcPr>
          <w:p w:rsidR="0047228D" w:rsidRPr="00FD1308" w:rsidRDefault="0047228D" w:rsidP="00BD3320">
            <w:pPr>
              <w:jc w:val="center"/>
              <w:rPr>
                <w:sz w:val="24"/>
                <w:szCs w:val="24"/>
              </w:rPr>
            </w:pPr>
          </w:p>
        </w:tc>
        <w:tc>
          <w:tcPr>
            <w:tcW w:w="1010" w:type="dxa"/>
            <w:vMerge/>
            <w:vAlign w:val="center"/>
          </w:tcPr>
          <w:p w:rsidR="0047228D" w:rsidRPr="00FD1308" w:rsidRDefault="0047228D" w:rsidP="00BD3320">
            <w:pPr>
              <w:jc w:val="center"/>
              <w:rPr>
                <w:sz w:val="24"/>
                <w:szCs w:val="24"/>
              </w:rPr>
            </w:pPr>
          </w:p>
        </w:tc>
        <w:tc>
          <w:tcPr>
            <w:tcW w:w="1172" w:type="dxa"/>
            <w:vAlign w:val="center"/>
          </w:tcPr>
          <w:p w:rsidR="0047228D" w:rsidRPr="00FD1308" w:rsidRDefault="0047228D" w:rsidP="00BD3320">
            <w:pPr>
              <w:jc w:val="center"/>
              <w:rPr>
                <w:rFonts w:eastAsia="仿宋"/>
                <w:szCs w:val="21"/>
              </w:rPr>
            </w:pPr>
            <w:r w:rsidRPr="00FD1308">
              <w:rPr>
                <w:rFonts w:eastAsia="仿宋"/>
                <w:szCs w:val="21"/>
              </w:rPr>
              <w:t>SS</w:t>
            </w:r>
          </w:p>
        </w:tc>
        <w:tc>
          <w:tcPr>
            <w:tcW w:w="1134" w:type="dxa"/>
            <w:gridSpan w:val="2"/>
            <w:vMerge/>
            <w:vAlign w:val="center"/>
          </w:tcPr>
          <w:p w:rsidR="0047228D" w:rsidRPr="00FD1308" w:rsidRDefault="0047228D" w:rsidP="00BD3320">
            <w:pPr>
              <w:jc w:val="center"/>
              <w:rPr>
                <w:sz w:val="24"/>
                <w:szCs w:val="24"/>
              </w:rPr>
            </w:pPr>
          </w:p>
        </w:tc>
        <w:tc>
          <w:tcPr>
            <w:tcW w:w="992" w:type="dxa"/>
            <w:gridSpan w:val="2"/>
            <w:tcMar>
              <w:left w:w="0" w:type="dxa"/>
              <w:right w:w="0" w:type="dxa"/>
            </w:tcMar>
            <w:vAlign w:val="center"/>
          </w:tcPr>
          <w:p w:rsidR="0047228D" w:rsidRPr="00FD1308" w:rsidRDefault="0047228D" w:rsidP="00BD3320">
            <w:pPr>
              <w:jc w:val="center"/>
              <w:rPr>
                <w:rFonts w:eastAsia="仿宋"/>
                <w:szCs w:val="21"/>
              </w:rPr>
            </w:pPr>
            <w:r w:rsidRPr="00FD1308">
              <w:rPr>
                <w:rFonts w:eastAsia="仿宋"/>
                <w:szCs w:val="21"/>
              </w:rPr>
              <w:t>200</w:t>
            </w:r>
          </w:p>
        </w:tc>
        <w:tc>
          <w:tcPr>
            <w:tcW w:w="1062" w:type="dxa"/>
            <w:tcMar>
              <w:left w:w="0" w:type="dxa"/>
              <w:right w:w="0" w:type="dxa"/>
            </w:tcMar>
            <w:vAlign w:val="center"/>
          </w:tcPr>
          <w:p w:rsidR="0047228D" w:rsidRPr="00FD1308" w:rsidRDefault="0047228D" w:rsidP="00BD3320">
            <w:pPr>
              <w:jc w:val="center"/>
              <w:rPr>
                <w:rFonts w:eastAsia="仿宋"/>
                <w:szCs w:val="21"/>
              </w:rPr>
            </w:pPr>
            <w:r w:rsidRPr="00FD1308">
              <w:rPr>
                <w:rFonts w:eastAsia="仿宋"/>
                <w:szCs w:val="21"/>
              </w:rPr>
              <w:t>0.036</w:t>
            </w:r>
          </w:p>
        </w:tc>
        <w:tc>
          <w:tcPr>
            <w:tcW w:w="1206" w:type="dxa"/>
            <w:tcMar>
              <w:left w:w="0" w:type="dxa"/>
              <w:right w:w="0" w:type="dxa"/>
            </w:tcMar>
            <w:vAlign w:val="center"/>
          </w:tcPr>
          <w:p w:rsidR="0047228D" w:rsidRPr="00FD1308" w:rsidRDefault="0047228D" w:rsidP="00BD3320">
            <w:pPr>
              <w:jc w:val="center"/>
              <w:rPr>
                <w:rFonts w:eastAsia="仿宋"/>
                <w:szCs w:val="21"/>
              </w:rPr>
            </w:pPr>
            <w:r w:rsidRPr="00FD1308">
              <w:rPr>
                <w:rFonts w:eastAsia="仿宋"/>
                <w:szCs w:val="21"/>
              </w:rPr>
              <w:t>10</w:t>
            </w:r>
          </w:p>
        </w:tc>
        <w:tc>
          <w:tcPr>
            <w:tcW w:w="1014" w:type="dxa"/>
            <w:tcMar>
              <w:left w:w="0" w:type="dxa"/>
              <w:right w:w="0" w:type="dxa"/>
            </w:tcMar>
            <w:vAlign w:val="center"/>
          </w:tcPr>
          <w:p w:rsidR="0047228D" w:rsidRPr="00FD1308" w:rsidRDefault="0047228D" w:rsidP="00BD3320">
            <w:pPr>
              <w:jc w:val="center"/>
              <w:rPr>
                <w:szCs w:val="21"/>
              </w:rPr>
            </w:pPr>
            <w:r w:rsidRPr="00FD1308">
              <w:rPr>
                <w:szCs w:val="21"/>
              </w:rPr>
              <w:t xml:space="preserve">0.002 </w:t>
            </w:r>
          </w:p>
        </w:tc>
        <w:tc>
          <w:tcPr>
            <w:tcW w:w="1182" w:type="dxa"/>
            <w:vMerge/>
            <w:tcMar>
              <w:left w:w="0" w:type="dxa"/>
              <w:right w:w="0" w:type="dxa"/>
            </w:tcMar>
            <w:vAlign w:val="center"/>
          </w:tcPr>
          <w:p w:rsidR="0047228D" w:rsidRPr="00FD1308" w:rsidRDefault="0047228D" w:rsidP="00BD3320">
            <w:pPr>
              <w:jc w:val="center"/>
              <w:rPr>
                <w:sz w:val="24"/>
                <w:szCs w:val="24"/>
              </w:rPr>
            </w:pPr>
          </w:p>
        </w:tc>
      </w:tr>
      <w:tr w:rsidR="0047228D" w:rsidRPr="00FD1308" w:rsidTr="00BD3320">
        <w:trPr>
          <w:cantSplit/>
          <w:trHeight w:hRule="exact" w:val="340"/>
          <w:jc w:val="center"/>
        </w:trPr>
        <w:tc>
          <w:tcPr>
            <w:tcW w:w="442" w:type="dxa"/>
            <w:vMerge/>
            <w:vAlign w:val="center"/>
          </w:tcPr>
          <w:p w:rsidR="0047228D" w:rsidRPr="00FD1308" w:rsidRDefault="0047228D" w:rsidP="00BD3320">
            <w:pPr>
              <w:jc w:val="center"/>
              <w:rPr>
                <w:sz w:val="24"/>
                <w:szCs w:val="24"/>
              </w:rPr>
            </w:pPr>
          </w:p>
        </w:tc>
        <w:tc>
          <w:tcPr>
            <w:tcW w:w="1010" w:type="dxa"/>
            <w:vMerge/>
            <w:vAlign w:val="center"/>
          </w:tcPr>
          <w:p w:rsidR="0047228D" w:rsidRPr="00FD1308" w:rsidRDefault="0047228D" w:rsidP="00BD3320">
            <w:pPr>
              <w:jc w:val="center"/>
              <w:rPr>
                <w:sz w:val="24"/>
                <w:szCs w:val="24"/>
              </w:rPr>
            </w:pPr>
          </w:p>
        </w:tc>
        <w:tc>
          <w:tcPr>
            <w:tcW w:w="1172" w:type="dxa"/>
            <w:vAlign w:val="center"/>
          </w:tcPr>
          <w:p w:rsidR="0047228D" w:rsidRPr="00FD1308" w:rsidRDefault="0047228D" w:rsidP="00BD3320">
            <w:pPr>
              <w:jc w:val="center"/>
              <w:rPr>
                <w:rFonts w:eastAsia="仿宋"/>
                <w:szCs w:val="21"/>
              </w:rPr>
            </w:pPr>
            <w:r w:rsidRPr="00FD1308">
              <w:rPr>
                <w:rFonts w:eastAsia="仿宋" w:hint="eastAsia"/>
                <w:szCs w:val="21"/>
              </w:rPr>
              <w:t>NH</w:t>
            </w:r>
            <w:r w:rsidRPr="00FD1308">
              <w:rPr>
                <w:rFonts w:eastAsia="仿宋" w:hint="eastAsia"/>
                <w:szCs w:val="21"/>
                <w:vertAlign w:val="subscript"/>
              </w:rPr>
              <w:t>3</w:t>
            </w:r>
            <w:r w:rsidRPr="00FD1308">
              <w:rPr>
                <w:rFonts w:eastAsia="仿宋" w:hint="eastAsia"/>
                <w:szCs w:val="21"/>
              </w:rPr>
              <w:t>-N</w:t>
            </w:r>
          </w:p>
        </w:tc>
        <w:tc>
          <w:tcPr>
            <w:tcW w:w="1134" w:type="dxa"/>
            <w:gridSpan w:val="2"/>
            <w:vMerge/>
            <w:vAlign w:val="center"/>
          </w:tcPr>
          <w:p w:rsidR="0047228D" w:rsidRPr="00FD1308" w:rsidRDefault="0047228D" w:rsidP="00BD3320">
            <w:pPr>
              <w:jc w:val="center"/>
              <w:rPr>
                <w:sz w:val="24"/>
                <w:szCs w:val="24"/>
              </w:rPr>
            </w:pPr>
          </w:p>
        </w:tc>
        <w:tc>
          <w:tcPr>
            <w:tcW w:w="992" w:type="dxa"/>
            <w:gridSpan w:val="2"/>
            <w:tcMar>
              <w:left w:w="0" w:type="dxa"/>
              <w:right w:w="0" w:type="dxa"/>
            </w:tcMar>
            <w:vAlign w:val="center"/>
          </w:tcPr>
          <w:p w:rsidR="0047228D" w:rsidRPr="00FD1308" w:rsidRDefault="0047228D" w:rsidP="00BD3320">
            <w:pPr>
              <w:jc w:val="center"/>
              <w:rPr>
                <w:rFonts w:eastAsia="仿宋"/>
                <w:szCs w:val="21"/>
              </w:rPr>
            </w:pPr>
            <w:r w:rsidRPr="00FD1308">
              <w:rPr>
                <w:rFonts w:eastAsia="仿宋"/>
                <w:szCs w:val="21"/>
              </w:rPr>
              <w:t>25</w:t>
            </w:r>
          </w:p>
        </w:tc>
        <w:tc>
          <w:tcPr>
            <w:tcW w:w="1062" w:type="dxa"/>
            <w:tcMar>
              <w:left w:w="0" w:type="dxa"/>
              <w:right w:w="0" w:type="dxa"/>
            </w:tcMar>
            <w:vAlign w:val="center"/>
          </w:tcPr>
          <w:p w:rsidR="0047228D" w:rsidRPr="00FD1308" w:rsidRDefault="0047228D" w:rsidP="00BD3320">
            <w:pPr>
              <w:jc w:val="center"/>
              <w:rPr>
                <w:rFonts w:eastAsia="仿宋"/>
                <w:szCs w:val="21"/>
              </w:rPr>
            </w:pPr>
            <w:r w:rsidRPr="00FD1308">
              <w:rPr>
                <w:rFonts w:eastAsia="仿宋"/>
                <w:szCs w:val="21"/>
              </w:rPr>
              <w:t>0.0045</w:t>
            </w:r>
          </w:p>
        </w:tc>
        <w:tc>
          <w:tcPr>
            <w:tcW w:w="1206" w:type="dxa"/>
            <w:tcMar>
              <w:left w:w="0" w:type="dxa"/>
              <w:right w:w="0" w:type="dxa"/>
            </w:tcMar>
            <w:vAlign w:val="center"/>
          </w:tcPr>
          <w:p w:rsidR="0047228D" w:rsidRPr="00FD1308" w:rsidRDefault="0047228D" w:rsidP="00BD3320">
            <w:pPr>
              <w:jc w:val="center"/>
              <w:rPr>
                <w:rFonts w:eastAsia="仿宋"/>
                <w:szCs w:val="21"/>
              </w:rPr>
            </w:pPr>
            <w:r w:rsidRPr="00FD1308">
              <w:rPr>
                <w:rFonts w:eastAsia="仿宋"/>
                <w:szCs w:val="21"/>
              </w:rPr>
              <w:t>5</w:t>
            </w:r>
          </w:p>
        </w:tc>
        <w:tc>
          <w:tcPr>
            <w:tcW w:w="1014" w:type="dxa"/>
            <w:tcMar>
              <w:left w:w="0" w:type="dxa"/>
              <w:right w:w="0" w:type="dxa"/>
            </w:tcMar>
            <w:vAlign w:val="center"/>
          </w:tcPr>
          <w:p w:rsidR="0047228D" w:rsidRPr="00FD1308" w:rsidRDefault="0047228D" w:rsidP="00BD3320">
            <w:pPr>
              <w:jc w:val="center"/>
              <w:rPr>
                <w:szCs w:val="21"/>
              </w:rPr>
            </w:pPr>
            <w:r w:rsidRPr="00FD1308">
              <w:rPr>
                <w:szCs w:val="21"/>
              </w:rPr>
              <w:t xml:space="preserve">0.001 </w:t>
            </w:r>
          </w:p>
        </w:tc>
        <w:tc>
          <w:tcPr>
            <w:tcW w:w="1182" w:type="dxa"/>
            <w:vMerge/>
            <w:tcMar>
              <w:left w:w="0" w:type="dxa"/>
              <w:right w:w="0" w:type="dxa"/>
            </w:tcMar>
            <w:vAlign w:val="center"/>
          </w:tcPr>
          <w:p w:rsidR="0047228D" w:rsidRPr="00FD1308" w:rsidRDefault="0047228D" w:rsidP="00BD3320">
            <w:pPr>
              <w:jc w:val="center"/>
              <w:rPr>
                <w:sz w:val="24"/>
                <w:szCs w:val="24"/>
              </w:rPr>
            </w:pPr>
          </w:p>
        </w:tc>
      </w:tr>
      <w:tr w:rsidR="0047228D" w:rsidRPr="00FD1308" w:rsidTr="00BD3320">
        <w:trPr>
          <w:cantSplit/>
          <w:trHeight w:hRule="exact" w:val="340"/>
          <w:jc w:val="center"/>
        </w:trPr>
        <w:tc>
          <w:tcPr>
            <w:tcW w:w="442" w:type="dxa"/>
            <w:vMerge/>
            <w:vAlign w:val="center"/>
          </w:tcPr>
          <w:p w:rsidR="0047228D" w:rsidRPr="00FD1308" w:rsidRDefault="0047228D" w:rsidP="00BD3320">
            <w:pPr>
              <w:jc w:val="center"/>
              <w:rPr>
                <w:sz w:val="24"/>
                <w:szCs w:val="24"/>
              </w:rPr>
            </w:pPr>
          </w:p>
        </w:tc>
        <w:tc>
          <w:tcPr>
            <w:tcW w:w="1010" w:type="dxa"/>
            <w:vMerge/>
            <w:vAlign w:val="center"/>
          </w:tcPr>
          <w:p w:rsidR="0047228D" w:rsidRPr="00FD1308" w:rsidRDefault="0047228D" w:rsidP="00BD3320">
            <w:pPr>
              <w:jc w:val="center"/>
              <w:rPr>
                <w:sz w:val="24"/>
                <w:szCs w:val="24"/>
              </w:rPr>
            </w:pPr>
          </w:p>
        </w:tc>
        <w:tc>
          <w:tcPr>
            <w:tcW w:w="1172" w:type="dxa"/>
            <w:vAlign w:val="center"/>
          </w:tcPr>
          <w:p w:rsidR="0047228D" w:rsidRPr="00FD1308" w:rsidRDefault="0047228D" w:rsidP="00BD3320">
            <w:pPr>
              <w:jc w:val="center"/>
              <w:rPr>
                <w:rFonts w:eastAsia="仿宋"/>
                <w:szCs w:val="21"/>
              </w:rPr>
            </w:pPr>
            <w:r w:rsidRPr="00FD1308">
              <w:rPr>
                <w:rFonts w:eastAsia="仿宋"/>
                <w:szCs w:val="21"/>
              </w:rPr>
              <w:t>TP</w:t>
            </w:r>
          </w:p>
        </w:tc>
        <w:tc>
          <w:tcPr>
            <w:tcW w:w="1134" w:type="dxa"/>
            <w:gridSpan w:val="2"/>
            <w:vMerge/>
            <w:vAlign w:val="center"/>
          </w:tcPr>
          <w:p w:rsidR="0047228D" w:rsidRPr="00FD1308" w:rsidRDefault="0047228D" w:rsidP="00BD3320">
            <w:pPr>
              <w:jc w:val="center"/>
              <w:rPr>
                <w:sz w:val="24"/>
                <w:szCs w:val="24"/>
              </w:rPr>
            </w:pPr>
          </w:p>
        </w:tc>
        <w:tc>
          <w:tcPr>
            <w:tcW w:w="992" w:type="dxa"/>
            <w:gridSpan w:val="2"/>
            <w:tcMar>
              <w:left w:w="0" w:type="dxa"/>
              <w:right w:w="0" w:type="dxa"/>
            </w:tcMar>
            <w:vAlign w:val="center"/>
          </w:tcPr>
          <w:p w:rsidR="0047228D" w:rsidRPr="00FD1308" w:rsidRDefault="0047228D" w:rsidP="00BD3320">
            <w:pPr>
              <w:jc w:val="center"/>
              <w:rPr>
                <w:rFonts w:eastAsia="仿宋"/>
                <w:szCs w:val="21"/>
              </w:rPr>
            </w:pPr>
            <w:r w:rsidRPr="00FD1308">
              <w:rPr>
                <w:rFonts w:eastAsia="仿宋"/>
                <w:szCs w:val="21"/>
              </w:rPr>
              <w:t>5</w:t>
            </w:r>
          </w:p>
        </w:tc>
        <w:tc>
          <w:tcPr>
            <w:tcW w:w="1062" w:type="dxa"/>
            <w:tcMar>
              <w:left w:w="0" w:type="dxa"/>
              <w:right w:w="0" w:type="dxa"/>
            </w:tcMar>
            <w:vAlign w:val="center"/>
          </w:tcPr>
          <w:p w:rsidR="0047228D" w:rsidRPr="00FD1308" w:rsidRDefault="0047228D" w:rsidP="00BD3320">
            <w:pPr>
              <w:jc w:val="center"/>
              <w:rPr>
                <w:rFonts w:eastAsia="仿宋"/>
                <w:szCs w:val="21"/>
              </w:rPr>
            </w:pPr>
            <w:r w:rsidRPr="00FD1308">
              <w:rPr>
                <w:rFonts w:eastAsia="仿宋"/>
                <w:szCs w:val="21"/>
              </w:rPr>
              <w:t>0.0009</w:t>
            </w:r>
          </w:p>
        </w:tc>
        <w:tc>
          <w:tcPr>
            <w:tcW w:w="1206" w:type="dxa"/>
            <w:tcMar>
              <w:left w:w="0" w:type="dxa"/>
              <w:right w:w="0" w:type="dxa"/>
            </w:tcMar>
            <w:vAlign w:val="center"/>
          </w:tcPr>
          <w:p w:rsidR="0047228D" w:rsidRPr="00FD1308" w:rsidRDefault="0047228D" w:rsidP="00BD3320">
            <w:pPr>
              <w:jc w:val="center"/>
              <w:rPr>
                <w:rFonts w:eastAsia="仿宋"/>
                <w:szCs w:val="21"/>
              </w:rPr>
            </w:pPr>
            <w:r w:rsidRPr="00FD1308">
              <w:rPr>
                <w:rFonts w:eastAsia="仿宋"/>
                <w:szCs w:val="21"/>
              </w:rPr>
              <w:t>0.5</w:t>
            </w:r>
          </w:p>
        </w:tc>
        <w:tc>
          <w:tcPr>
            <w:tcW w:w="1014" w:type="dxa"/>
            <w:tcMar>
              <w:left w:w="0" w:type="dxa"/>
              <w:right w:w="0" w:type="dxa"/>
            </w:tcMar>
            <w:vAlign w:val="center"/>
          </w:tcPr>
          <w:p w:rsidR="0047228D" w:rsidRPr="00FD1308" w:rsidRDefault="0047228D" w:rsidP="00BD3320">
            <w:pPr>
              <w:jc w:val="center"/>
              <w:rPr>
                <w:szCs w:val="21"/>
              </w:rPr>
            </w:pPr>
            <w:r w:rsidRPr="00FD1308">
              <w:rPr>
                <w:szCs w:val="21"/>
              </w:rPr>
              <w:t xml:space="preserve">0.0001 </w:t>
            </w:r>
          </w:p>
        </w:tc>
        <w:tc>
          <w:tcPr>
            <w:tcW w:w="1182" w:type="dxa"/>
            <w:vMerge/>
            <w:tcMar>
              <w:left w:w="0" w:type="dxa"/>
              <w:right w:w="0" w:type="dxa"/>
            </w:tcMar>
            <w:vAlign w:val="center"/>
          </w:tcPr>
          <w:p w:rsidR="0047228D" w:rsidRPr="00FD1308" w:rsidRDefault="0047228D" w:rsidP="00BD3320">
            <w:pPr>
              <w:jc w:val="center"/>
              <w:rPr>
                <w:sz w:val="24"/>
                <w:szCs w:val="24"/>
              </w:rPr>
            </w:pPr>
          </w:p>
        </w:tc>
      </w:tr>
      <w:tr w:rsidR="0047228D" w:rsidRPr="00FD1308" w:rsidTr="00BD3320">
        <w:trPr>
          <w:cantSplit/>
          <w:trHeight w:val="551"/>
          <w:jc w:val="center"/>
        </w:trPr>
        <w:tc>
          <w:tcPr>
            <w:tcW w:w="442" w:type="dxa"/>
            <w:vMerge w:val="restart"/>
            <w:vAlign w:val="center"/>
          </w:tcPr>
          <w:p w:rsidR="0047228D" w:rsidRPr="00FD1308" w:rsidRDefault="0047228D" w:rsidP="00BD3320">
            <w:pPr>
              <w:jc w:val="center"/>
              <w:rPr>
                <w:sz w:val="24"/>
                <w:szCs w:val="24"/>
              </w:rPr>
            </w:pPr>
            <w:r w:rsidRPr="00FD1308">
              <w:rPr>
                <w:sz w:val="24"/>
                <w:szCs w:val="24"/>
              </w:rPr>
              <w:t>固</w:t>
            </w:r>
          </w:p>
          <w:p w:rsidR="0047228D" w:rsidRPr="00FD1308" w:rsidRDefault="0047228D" w:rsidP="00BD3320">
            <w:pPr>
              <w:jc w:val="center"/>
              <w:rPr>
                <w:sz w:val="24"/>
                <w:szCs w:val="24"/>
              </w:rPr>
            </w:pPr>
            <w:r w:rsidRPr="00FD1308">
              <w:rPr>
                <w:sz w:val="24"/>
                <w:szCs w:val="24"/>
              </w:rPr>
              <w:t>体</w:t>
            </w:r>
          </w:p>
          <w:p w:rsidR="0047228D" w:rsidRPr="00FD1308" w:rsidRDefault="0047228D" w:rsidP="00BD3320">
            <w:pPr>
              <w:jc w:val="center"/>
              <w:rPr>
                <w:sz w:val="24"/>
                <w:szCs w:val="24"/>
              </w:rPr>
            </w:pPr>
            <w:r w:rsidRPr="00FD1308">
              <w:rPr>
                <w:sz w:val="24"/>
                <w:szCs w:val="24"/>
              </w:rPr>
              <w:t>废</w:t>
            </w:r>
          </w:p>
          <w:p w:rsidR="0047228D" w:rsidRPr="00FD1308" w:rsidRDefault="0047228D" w:rsidP="00BD3320">
            <w:pPr>
              <w:jc w:val="center"/>
              <w:rPr>
                <w:sz w:val="24"/>
                <w:szCs w:val="24"/>
              </w:rPr>
            </w:pPr>
            <w:r w:rsidRPr="00FD1308">
              <w:rPr>
                <w:sz w:val="24"/>
                <w:szCs w:val="24"/>
              </w:rPr>
              <w:t>物</w:t>
            </w:r>
          </w:p>
        </w:tc>
        <w:tc>
          <w:tcPr>
            <w:tcW w:w="1010" w:type="dxa"/>
            <w:vAlign w:val="center"/>
          </w:tcPr>
          <w:p w:rsidR="0047228D" w:rsidRPr="00FD1308" w:rsidRDefault="0047228D" w:rsidP="00BD3320">
            <w:pPr>
              <w:jc w:val="center"/>
              <w:rPr>
                <w:sz w:val="24"/>
                <w:szCs w:val="24"/>
              </w:rPr>
            </w:pPr>
          </w:p>
        </w:tc>
        <w:tc>
          <w:tcPr>
            <w:tcW w:w="1172" w:type="dxa"/>
            <w:vAlign w:val="center"/>
          </w:tcPr>
          <w:p w:rsidR="0047228D" w:rsidRPr="00FD1308" w:rsidRDefault="0047228D" w:rsidP="00BD3320">
            <w:pPr>
              <w:jc w:val="center"/>
              <w:rPr>
                <w:sz w:val="24"/>
                <w:szCs w:val="24"/>
              </w:rPr>
            </w:pPr>
            <w:r w:rsidRPr="00FD1308">
              <w:rPr>
                <w:bCs/>
                <w:spacing w:val="-16"/>
                <w:sz w:val="24"/>
                <w:szCs w:val="24"/>
              </w:rPr>
              <w:t>污染物名称</w:t>
            </w:r>
          </w:p>
        </w:tc>
        <w:tc>
          <w:tcPr>
            <w:tcW w:w="1134" w:type="dxa"/>
            <w:gridSpan w:val="2"/>
            <w:vAlign w:val="center"/>
          </w:tcPr>
          <w:p w:rsidR="0047228D" w:rsidRPr="00FD1308" w:rsidRDefault="0047228D" w:rsidP="00BD3320">
            <w:pPr>
              <w:jc w:val="center"/>
              <w:rPr>
                <w:sz w:val="24"/>
                <w:szCs w:val="24"/>
              </w:rPr>
            </w:pPr>
            <w:r w:rsidRPr="00FD1308">
              <w:rPr>
                <w:sz w:val="24"/>
                <w:szCs w:val="24"/>
              </w:rPr>
              <w:t>产生量</w:t>
            </w:r>
          </w:p>
          <w:p w:rsidR="0047228D" w:rsidRPr="00FD1308" w:rsidRDefault="0047228D" w:rsidP="00BD3320">
            <w:pPr>
              <w:jc w:val="center"/>
              <w:rPr>
                <w:sz w:val="24"/>
                <w:szCs w:val="24"/>
              </w:rPr>
            </w:pPr>
            <w:r w:rsidRPr="00FD1308">
              <w:rPr>
                <w:sz w:val="24"/>
                <w:szCs w:val="24"/>
              </w:rPr>
              <w:t>t/a</w:t>
            </w:r>
          </w:p>
        </w:tc>
        <w:tc>
          <w:tcPr>
            <w:tcW w:w="2054" w:type="dxa"/>
            <w:gridSpan w:val="3"/>
            <w:vAlign w:val="center"/>
          </w:tcPr>
          <w:p w:rsidR="0047228D" w:rsidRPr="00FD1308" w:rsidRDefault="0047228D" w:rsidP="00BD3320">
            <w:pPr>
              <w:pStyle w:val="xl24"/>
              <w:widowControl w:val="0"/>
              <w:pBdr>
                <w:bottom w:val="none" w:sz="0" w:space="0" w:color="auto"/>
                <w:right w:val="none" w:sz="0" w:space="0" w:color="auto"/>
              </w:pBdr>
              <w:spacing w:before="0" w:beforeAutospacing="0" w:after="0" w:afterAutospacing="0"/>
              <w:rPr>
                <w:rFonts w:eastAsia="宋体"/>
                <w:kern w:val="2"/>
              </w:rPr>
            </w:pPr>
            <w:r w:rsidRPr="00FD1308">
              <w:rPr>
                <w:rFonts w:eastAsia="宋体"/>
                <w:kern w:val="2"/>
              </w:rPr>
              <w:t>处理处置量</w:t>
            </w:r>
          </w:p>
          <w:p w:rsidR="0047228D" w:rsidRPr="00FD1308" w:rsidRDefault="0047228D" w:rsidP="00BD3320">
            <w:pPr>
              <w:pStyle w:val="xl24"/>
              <w:widowControl w:val="0"/>
              <w:pBdr>
                <w:bottom w:val="none" w:sz="0" w:space="0" w:color="auto"/>
                <w:right w:val="none" w:sz="0" w:space="0" w:color="auto"/>
              </w:pBdr>
              <w:spacing w:before="0" w:beforeAutospacing="0" w:after="0" w:afterAutospacing="0"/>
              <w:rPr>
                <w:rFonts w:eastAsia="宋体"/>
              </w:rPr>
            </w:pPr>
            <w:r w:rsidRPr="00FD1308">
              <w:rPr>
                <w:rFonts w:eastAsia="宋体"/>
                <w:kern w:val="2"/>
              </w:rPr>
              <w:t>t/a</w:t>
            </w:r>
          </w:p>
        </w:tc>
        <w:tc>
          <w:tcPr>
            <w:tcW w:w="1206" w:type="dxa"/>
            <w:vAlign w:val="center"/>
          </w:tcPr>
          <w:p w:rsidR="0047228D" w:rsidRPr="00FD1308" w:rsidRDefault="0047228D" w:rsidP="00BD3320">
            <w:pPr>
              <w:pStyle w:val="10"/>
              <w:rPr>
                <w:sz w:val="24"/>
                <w:szCs w:val="24"/>
              </w:rPr>
            </w:pPr>
            <w:r w:rsidRPr="00FD1308">
              <w:rPr>
                <w:sz w:val="24"/>
                <w:szCs w:val="24"/>
              </w:rPr>
              <w:t>综合利用量</w:t>
            </w:r>
            <w:r w:rsidRPr="00FD1308">
              <w:rPr>
                <w:sz w:val="24"/>
                <w:szCs w:val="24"/>
              </w:rPr>
              <w:t>t/a</w:t>
            </w:r>
          </w:p>
        </w:tc>
        <w:tc>
          <w:tcPr>
            <w:tcW w:w="1014" w:type="dxa"/>
            <w:vAlign w:val="center"/>
          </w:tcPr>
          <w:p w:rsidR="0047228D" w:rsidRPr="00FD1308" w:rsidRDefault="0047228D" w:rsidP="00BD3320">
            <w:pPr>
              <w:pStyle w:val="afc"/>
              <w:ind w:left="400" w:hanging="400"/>
              <w:jc w:val="center"/>
              <w:rPr>
                <w:spacing w:val="-20"/>
                <w:sz w:val="24"/>
              </w:rPr>
            </w:pPr>
            <w:r w:rsidRPr="00FD1308">
              <w:rPr>
                <w:spacing w:val="-20"/>
                <w:sz w:val="24"/>
              </w:rPr>
              <w:t>外排量</w:t>
            </w:r>
          </w:p>
          <w:p w:rsidR="0047228D" w:rsidRPr="00FD1308" w:rsidRDefault="0047228D" w:rsidP="00BD3320">
            <w:pPr>
              <w:pStyle w:val="afc"/>
              <w:ind w:left="480" w:hanging="480"/>
              <w:jc w:val="center"/>
              <w:rPr>
                <w:sz w:val="24"/>
              </w:rPr>
            </w:pPr>
            <w:r w:rsidRPr="00FD1308">
              <w:rPr>
                <w:sz w:val="24"/>
              </w:rPr>
              <w:t>t/a</w:t>
            </w:r>
          </w:p>
        </w:tc>
        <w:tc>
          <w:tcPr>
            <w:tcW w:w="1182" w:type="dxa"/>
            <w:vAlign w:val="center"/>
          </w:tcPr>
          <w:p w:rsidR="0047228D" w:rsidRPr="00FD1308" w:rsidRDefault="0047228D" w:rsidP="00BD3320">
            <w:pPr>
              <w:jc w:val="center"/>
              <w:rPr>
                <w:sz w:val="24"/>
                <w:szCs w:val="24"/>
              </w:rPr>
            </w:pPr>
            <w:r w:rsidRPr="00FD1308">
              <w:rPr>
                <w:sz w:val="24"/>
                <w:szCs w:val="24"/>
              </w:rPr>
              <w:t>备注</w:t>
            </w:r>
          </w:p>
        </w:tc>
      </w:tr>
      <w:tr w:rsidR="0047228D" w:rsidRPr="00FD1308" w:rsidTr="00BD3320">
        <w:trPr>
          <w:cantSplit/>
          <w:trHeight w:val="551"/>
          <w:jc w:val="center"/>
        </w:trPr>
        <w:tc>
          <w:tcPr>
            <w:tcW w:w="442" w:type="dxa"/>
            <w:vMerge/>
            <w:vAlign w:val="center"/>
          </w:tcPr>
          <w:p w:rsidR="0047228D" w:rsidRPr="00FD1308" w:rsidRDefault="0047228D" w:rsidP="00BD3320">
            <w:pPr>
              <w:jc w:val="center"/>
              <w:rPr>
                <w:sz w:val="24"/>
                <w:szCs w:val="24"/>
              </w:rPr>
            </w:pPr>
          </w:p>
        </w:tc>
        <w:tc>
          <w:tcPr>
            <w:tcW w:w="1010" w:type="dxa"/>
            <w:vMerge w:val="restart"/>
            <w:vAlign w:val="center"/>
          </w:tcPr>
          <w:p w:rsidR="0047228D" w:rsidRPr="00FD1308" w:rsidRDefault="0047228D" w:rsidP="00BD3320">
            <w:pPr>
              <w:jc w:val="center"/>
              <w:rPr>
                <w:sz w:val="24"/>
                <w:szCs w:val="24"/>
              </w:rPr>
            </w:pPr>
            <w:r w:rsidRPr="00FD1308">
              <w:rPr>
                <w:rFonts w:hint="eastAsia"/>
                <w:sz w:val="24"/>
                <w:szCs w:val="24"/>
              </w:rPr>
              <w:t>一般工业固废</w:t>
            </w:r>
          </w:p>
        </w:tc>
        <w:tc>
          <w:tcPr>
            <w:tcW w:w="1172" w:type="dxa"/>
            <w:vAlign w:val="center"/>
          </w:tcPr>
          <w:p w:rsidR="0047228D" w:rsidRPr="00FD1308" w:rsidRDefault="0047228D" w:rsidP="00BD3320">
            <w:pPr>
              <w:jc w:val="center"/>
              <w:rPr>
                <w:bCs/>
                <w:spacing w:val="-16"/>
                <w:sz w:val="24"/>
                <w:szCs w:val="24"/>
              </w:rPr>
            </w:pPr>
            <w:r w:rsidRPr="00FD1308">
              <w:rPr>
                <w:rFonts w:hint="eastAsia"/>
                <w:bCs/>
                <w:spacing w:val="-16"/>
                <w:sz w:val="24"/>
                <w:szCs w:val="24"/>
              </w:rPr>
              <w:t>钢材边角料</w:t>
            </w:r>
          </w:p>
        </w:tc>
        <w:tc>
          <w:tcPr>
            <w:tcW w:w="1134" w:type="dxa"/>
            <w:gridSpan w:val="2"/>
            <w:vAlign w:val="center"/>
          </w:tcPr>
          <w:p w:rsidR="0047228D" w:rsidRPr="00FD1308" w:rsidRDefault="0047228D" w:rsidP="00BD3320">
            <w:pPr>
              <w:jc w:val="center"/>
              <w:rPr>
                <w:sz w:val="24"/>
                <w:szCs w:val="24"/>
              </w:rPr>
            </w:pPr>
            <w:r w:rsidRPr="00FD1308">
              <w:rPr>
                <w:sz w:val="24"/>
                <w:szCs w:val="24"/>
              </w:rPr>
              <w:t>5</w:t>
            </w:r>
          </w:p>
        </w:tc>
        <w:tc>
          <w:tcPr>
            <w:tcW w:w="2054" w:type="dxa"/>
            <w:gridSpan w:val="3"/>
            <w:vAlign w:val="center"/>
          </w:tcPr>
          <w:p w:rsidR="0047228D" w:rsidRPr="00FD1308" w:rsidRDefault="0047228D" w:rsidP="00BD3320">
            <w:pPr>
              <w:pStyle w:val="xl24"/>
              <w:widowControl w:val="0"/>
              <w:pBdr>
                <w:bottom w:val="none" w:sz="0" w:space="0" w:color="auto"/>
                <w:right w:val="none" w:sz="0" w:space="0" w:color="auto"/>
              </w:pBdr>
              <w:spacing w:before="0" w:beforeAutospacing="0" w:after="0" w:afterAutospacing="0"/>
              <w:rPr>
                <w:rFonts w:eastAsia="宋体"/>
                <w:kern w:val="2"/>
              </w:rPr>
            </w:pPr>
            <w:r w:rsidRPr="00FD1308">
              <w:rPr>
                <w:rFonts w:eastAsia="宋体"/>
                <w:kern w:val="2"/>
              </w:rPr>
              <w:t>0</w:t>
            </w:r>
          </w:p>
        </w:tc>
        <w:tc>
          <w:tcPr>
            <w:tcW w:w="1206" w:type="dxa"/>
            <w:vAlign w:val="center"/>
          </w:tcPr>
          <w:p w:rsidR="0047228D" w:rsidRPr="00FD1308" w:rsidRDefault="0047228D" w:rsidP="00BD3320">
            <w:pPr>
              <w:pStyle w:val="10"/>
              <w:rPr>
                <w:sz w:val="24"/>
                <w:szCs w:val="24"/>
              </w:rPr>
            </w:pPr>
            <w:r w:rsidRPr="00FD1308">
              <w:rPr>
                <w:sz w:val="24"/>
                <w:szCs w:val="24"/>
              </w:rPr>
              <w:t>5</w:t>
            </w:r>
          </w:p>
        </w:tc>
        <w:tc>
          <w:tcPr>
            <w:tcW w:w="1014" w:type="dxa"/>
            <w:vAlign w:val="center"/>
          </w:tcPr>
          <w:p w:rsidR="0047228D" w:rsidRPr="00FD1308" w:rsidRDefault="0047228D" w:rsidP="00BD3320">
            <w:pPr>
              <w:pStyle w:val="afc"/>
              <w:ind w:left="400" w:hanging="400"/>
              <w:jc w:val="center"/>
              <w:rPr>
                <w:spacing w:val="-20"/>
                <w:sz w:val="24"/>
              </w:rPr>
            </w:pPr>
            <w:r w:rsidRPr="00FD1308">
              <w:rPr>
                <w:spacing w:val="-20"/>
                <w:sz w:val="24"/>
              </w:rPr>
              <w:t>0</w:t>
            </w:r>
          </w:p>
        </w:tc>
        <w:tc>
          <w:tcPr>
            <w:tcW w:w="1182" w:type="dxa"/>
            <w:vMerge w:val="restart"/>
            <w:vAlign w:val="center"/>
          </w:tcPr>
          <w:p w:rsidR="0047228D" w:rsidRPr="00FD1308" w:rsidRDefault="0047228D" w:rsidP="00BD3320">
            <w:pPr>
              <w:jc w:val="center"/>
              <w:rPr>
                <w:sz w:val="24"/>
                <w:szCs w:val="24"/>
              </w:rPr>
            </w:pPr>
            <w:r w:rsidRPr="00FD1308">
              <w:rPr>
                <w:sz w:val="24"/>
                <w:szCs w:val="24"/>
              </w:rPr>
              <w:t>分类收集处理，零排放</w:t>
            </w:r>
          </w:p>
        </w:tc>
      </w:tr>
      <w:tr w:rsidR="0047228D" w:rsidRPr="00FD1308" w:rsidTr="00BD3320">
        <w:trPr>
          <w:cantSplit/>
          <w:trHeight w:val="551"/>
          <w:jc w:val="center"/>
        </w:trPr>
        <w:tc>
          <w:tcPr>
            <w:tcW w:w="442" w:type="dxa"/>
            <w:vMerge/>
            <w:vAlign w:val="center"/>
          </w:tcPr>
          <w:p w:rsidR="0047228D" w:rsidRPr="00FD1308" w:rsidRDefault="0047228D" w:rsidP="00BD3320">
            <w:pPr>
              <w:jc w:val="center"/>
              <w:rPr>
                <w:sz w:val="24"/>
                <w:szCs w:val="24"/>
              </w:rPr>
            </w:pPr>
          </w:p>
        </w:tc>
        <w:tc>
          <w:tcPr>
            <w:tcW w:w="1010" w:type="dxa"/>
            <w:vMerge/>
            <w:vAlign w:val="center"/>
          </w:tcPr>
          <w:p w:rsidR="0047228D" w:rsidRPr="00FD1308" w:rsidRDefault="0047228D" w:rsidP="00BD3320">
            <w:pPr>
              <w:jc w:val="center"/>
              <w:rPr>
                <w:sz w:val="24"/>
                <w:szCs w:val="24"/>
              </w:rPr>
            </w:pPr>
          </w:p>
        </w:tc>
        <w:tc>
          <w:tcPr>
            <w:tcW w:w="1172" w:type="dxa"/>
            <w:vAlign w:val="center"/>
          </w:tcPr>
          <w:p w:rsidR="0047228D" w:rsidRPr="00FD1308" w:rsidRDefault="0047228D" w:rsidP="00BD3320">
            <w:pPr>
              <w:jc w:val="center"/>
              <w:rPr>
                <w:bCs/>
                <w:spacing w:val="-16"/>
                <w:sz w:val="24"/>
                <w:szCs w:val="24"/>
              </w:rPr>
            </w:pPr>
            <w:r w:rsidRPr="00FD1308">
              <w:rPr>
                <w:rFonts w:hint="eastAsia"/>
                <w:bCs/>
                <w:spacing w:val="-16"/>
                <w:sz w:val="24"/>
                <w:szCs w:val="24"/>
              </w:rPr>
              <w:t>收集的焊接粉尘</w:t>
            </w:r>
          </w:p>
        </w:tc>
        <w:tc>
          <w:tcPr>
            <w:tcW w:w="1134" w:type="dxa"/>
            <w:gridSpan w:val="2"/>
            <w:vAlign w:val="center"/>
          </w:tcPr>
          <w:p w:rsidR="0047228D" w:rsidRPr="00FD1308" w:rsidRDefault="0047228D" w:rsidP="00BD3320">
            <w:pPr>
              <w:jc w:val="center"/>
              <w:rPr>
                <w:sz w:val="24"/>
                <w:szCs w:val="24"/>
              </w:rPr>
            </w:pPr>
            <w:r w:rsidRPr="00FD1308">
              <w:rPr>
                <w:sz w:val="24"/>
                <w:szCs w:val="24"/>
              </w:rPr>
              <w:t>1</w:t>
            </w:r>
          </w:p>
        </w:tc>
        <w:tc>
          <w:tcPr>
            <w:tcW w:w="2054" w:type="dxa"/>
            <w:gridSpan w:val="3"/>
            <w:vAlign w:val="center"/>
          </w:tcPr>
          <w:p w:rsidR="0047228D" w:rsidRPr="00FD1308" w:rsidRDefault="0047228D" w:rsidP="00BD3320">
            <w:pPr>
              <w:pStyle w:val="xl24"/>
              <w:widowControl w:val="0"/>
              <w:pBdr>
                <w:bottom w:val="none" w:sz="0" w:space="0" w:color="auto"/>
                <w:right w:val="none" w:sz="0" w:space="0" w:color="auto"/>
              </w:pBdr>
              <w:spacing w:before="0" w:beforeAutospacing="0" w:after="0" w:afterAutospacing="0"/>
              <w:rPr>
                <w:rFonts w:eastAsia="宋体"/>
                <w:kern w:val="2"/>
              </w:rPr>
            </w:pPr>
            <w:r w:rsidRPr="00FD1308">
              <w:rPr>
                <w:rFonts w:eastAsia="宋体"/>
                <w:kern w:val="2"/>
              </w:rPr>
              <w:t>1</w:t>
            </w:r>
          </w:p>
        </w:tc>
        <w:tc>
          <w:tcPr>
            <w:tcW w:w="1206" w:type="dxa"/>
            <w:vAlign w:val="center"/>
          </w:tcPr>
          <w:p w:rsidR="0047228D" w:rsidRPr="00FD1308" w:rsidRDefault="0047228D" w:rsidP="00BD3320">
            <w:pPr>
              <w:pStyle w:val="10"/>
              <w:rPr>
                <w:sz w:val="24"/>
                <w:szCs w:val="24"/>
              </w:rPr>
            </w:pPr>
            <w:r w:rsidRPr="00FD1308">
              <w:rPr>
                <w:sz w:val="24"/>
                <w:szCs w:val="24"/>
              </w:rPr>
              <w:t>0</w:t>
            </w:r>
          </w:p>
        </w:tc>
        <w:tc>
          <w:tcPr>
            <w:tcW w:w="1014" w:type="dxa"/>
            <w:vAlign w:val="center"/>
          </w:tcPr>
          <w:p w:rsidR="0047228D" w:rsidRPr="00FD1308" w:rsidRDefault="0047228D" w:rsidP="00BD3320">
            <w:pPr>
              <w:pStyle w:val="afc"/>
              <w:ind w:left="400" w:hanging="400"/>
              <w:jc w:val="center"/>
              <w:rPr>
                <w:spacing w:val="-20"/>
                <w:sz w:val="24"/>
              </w:rPr>
            </w:pPr>
            <w:r w:rsidRPr="00FD1308">
              <w:rPr>
                <w:spacing w:val="-20"/>
                <w:sz w:val="24"/>
              </w:rPr>
              <w:t>0</w:t>
            </w:r>
          </w:p>
        </w:tc>
        <w:tc>
          <w:tcPr>
            <w:tcW w:w="1182" w:type="dxa"/>
            <w:vMerge/>
            <w:vAlign w:val="center"/>
          </w:tcPr>
          <w:p w:rsidR="0047228D" w:rsidRPr="00FD1308" w:rsidRDefault="0047228D" w:rsidP="00BD3320">
            <w:pPr>
              <w:jc w:val="center"/>
              <w:rPr>
                <w:sz w:val="24"/>
                <w:szCs w:val="24"/>
              </w:rPr>
            </w:pPr>
          </w:p>
        </w:tc>
      </w:tr>
      <w:tr w:rsidR="0047228D" w:rsidRPr="00FD1308" w:rsidTr="00BD3320">
        <w:trPr>
          <w:cantSplit/>
          <w:trHeight w:val="551"/>
          <w:jc w:val="center"/>
        </w:trPr>
        <w:tc>
          <w:tcPr>
            <w:tcW w:w="442" w:type="dxa"/>
            <w:vMerge/>
            <w:vAlign w:val="center"/>
          </w:tcPr>
          <w:p w:rsidR="0047228D" w:rsidRPr="00FD1308" w:rsidRDefault="0047228D" w:rsidP="00BD3320">
            <w:pPr>
              <w:adjustRightInd w:val="0"/>
              <w:snapToGrid w:val="0"/>
              <w:jc w:val="center"/>
              <w:rPr>
                <w:sz w:val="24"/>
                <w:szCs w:val="24"/>
              </w:rPr>
            </w:pPr>
          </w:p>
        </w:tc>
        <w:tc>
          <w:tcPr>
            <w:tcW w:w="1010" w:type="dxa"/>
            <w:vAlign w:val="center"/>
          </w:tcPr>
          <w:p w:rsidR="0047228D" w:rsidRPr="00FD1308" w:rsidRDefault="0047228D" w:rsidP="00BD3320">
            <w:pPr>
              <w:ind w:leftChars="-22" w:left="7" w:rightChars="-24" w:right="-50" w:hangingChars="22" w:hanging="53"/>
              <w:jc w:val="center"/>
              <w:rPr>
                <w:sz w:val="24"/>
                <w:szCs w:val="24"/>
              </w:rPr>
            </w:pPr>
            <w:r w:rsidRPr="00FD1308">
              <w:rPr>
                <w:rFonts w:hint="eastAsia"/>
                <w:sz w:val="24"/>
                <w:szCs w:val="24"/>
              </w:rPr>
              <w:t>危险</w:t>
            </w:r>
            <w:r w:rsidRPr="00FD1308">
              <w:rPr>
                <w:sz w:val="24"/>
                <w:szCs w:val="24"/>
              </w:rPr>
              <w:t>固废</w:t>
            </w:r>
          </w:p>
        </w:tc>
        <w:tc>
          <w:tcPr>
            <w:tcW w:w="1172" w:type="dxa"/>
            <w:vAlign w:val="center"/>
          </w:tcPr>
          <w:p w:rsidR="0047228D" w:rsidRPr="00FD1308" w:rsidRDefault="0047228D" w:rsidP="00BD3320">
            <w:pPr>
              <w:jc w:val="center"/>
              <w:rPr>
                <w:bCs/>
                <w:spacing w:val="-16"/>
                <w:sz w:val="24"/>
                <w:szCs w:val="24"/>
              </w:rPr>
            </w:pPr>
            <w:r w:rsidRPr="00FD1308">
              <w:rPr>
                <w:bCs/>
                <w:spacing w:val="-16"/>
                <w:sz w:val="24"/>
                <w:szCs w:val="24"/>
              </w:rPr>
              <w:t>废</w:t>
            </w:r>
            <w:r w:rsidRPr="00FD1308">
              <w:rPr>
                <w:rFonts w:hint="eastAsia"/>
                <w:bCs/>
                <w:spacing w:val="-16"/>
                <w:sz w:val="24"/>
                <w:szCs w:val="24"/>
              </w:rPr>
              <w:t>机油</w:t>
            </w:r>
          </w:p>
        </w:tc>
        <w:tc>
          <w:tcPr>
            <w:tcW w:w="1134" w:type="dxa"/>
            <w:gridSpan w:val="2"/>
            <w:vAlign w:val="center"/>
          </w:tcPr>
          <w:p w:rsidR="0047228D" w:rsidRPr="00FD1308" w:rsidRDefault="0047228D" w:rsidP="00BD3320">
            <w:pPr>
              <w:jc w:val="center"/>
              <w:rPr>
                <w:bCs/>
                <w:spacing w:val="-16"/>
                <w:sz w:val="24"/>
                <w:szCs w:val="24"/>
              </w:rPr>
            </w:pPr>
            <w:r w:rsidRPr="00FD1308">
              <w:rPr>
                <w:rFonts w:hint="eastAsia"/>
                <w:bCs/>
                <w:spacing w:val="-16"/>
                <w:sz w:val="24"/>
                <w:szCs w:val="24"/>
              </w:rPr>
              <w:t>0.1</w:t>
            </w:r>
          </w:p>
        </w:tc>
        <w:tc>
          <w:tcPr>
            <w:tcW w:w="2054" w:type="dxa"/>
            <w:gridSpan w:val="3"/>
            <w:vAlign w:val="center"/>
          </w:tcPr>
          <w:p w:rsidR="0047228D" w:rsidRPr="00FD1308" w:rsidRDefault="0047228D" w:rsidP="00BD3320">
            <w:pPr>
              <w:jc w:val="center"/>
              <w:rPr>
                <w:bCs/>
                <w:spacing w:val="-16"/>
                <w:sz w:val="24"/>
                <w:szCs w:val="24"/>
              </w:rPr>
            </w:pPr>
            <w:r w:rsidRPr="00FD1308">
              <w:rPr>
                <w:rFonts w:hint="eastAsia"/>
                <w:bCs/>
                <w:spacing w:val="-16"/>
                <w:sz w:val="24"/>
                <w:szCs w:val="24"/>
              </w:rPr>
              <w:t>0.1</w:t>
            </w:r>
          </w:p>
        </w:tc>
        <w:tc>
          <w:tcPr>
            <w:tcW w:w="1206" w:type="dxa"/>
            <w:vAlign w:val="center"/>
          </w:tcPr>
          <w:p w:rsidR="0047228D" w:rsidRPr="00FD1308" w:rsidRDefault="0047228D" w:rsidP="00BD3320">
            <w:pPr>
              <w:jc w:val="center"/>
              <w:rPr>
                <w:sz w:val="24"/>
                <w:szCs w:val="24"/>
              </w:rPr>
            </w:pPr>
            <w:r w:rsidRPr="00FD1308">
              <w:rPr>
                <w:sz w:val="24"/>
                <w:szCs w:val="24"/>
              </w:rPr>
              <w:t>0</w:t>
            </w:r>
          </w:p>
        </w:tc>
        <w:tc>
          <w:tcPr>
            <w:tcW w:w="1014" w:type="dxa"/>
            <w:vAlign w:val="center"/>
          </w:tcPr>
          <w:p w:rsidR="0047228D" w:rsidRPr="00FD1308" w:rsidRDefault="0047228D" w:rsidP="00BD3320">
            <w:pPr>
              <w:jc w:val="center"/>
              <w:rPr>
                <w:sz w:val="24"/>
                <w:szCs w:val="24"/>
              </w:rPr>
            </w:pPr>
            <w:r w:rsidRPr="00FD1308">
              <w:rPr>
                <w:sz w:val="24"/>
                <w:szCs w:val="24"/>
              </w:rPr>
              <w:t>0</w:t>
            </w:r>
          </w:p>
        </w:tc>
        <w:tc>
          <w:tcPr>
            <w:tcW w:w="1182" w:type="dxa"/>
            <w:vMerge/>
            <w:tcMar>
              <w:left w:w="28" w:type="dxa"/>
              <w:right w:w="28" w:type="dxa"/>
            </w:tcMar>
            <w:vAlign w:val="center"/>
          </w:tcPr>
          <w:p w:rsidR="0047228D" w:rsidRPr="00FD1308" w:rsidRDefault="0047228D" w:rsidP="00BD3320">
            <w:pPr>
              <w:jc w:val="center"/>
              <w:rPr>
                <w:sz w:val="24"/>
                <w:szCs w:val="24"/>
              </w:rPr>
            </w:pPr>
          </w:p>
        </w:tc>
      </w:tr>
      <w:tr w:rsidR="0047228D" w:rsidRPr="00FD1308" w:rsidTr="00BD3320">
        <w:trPr>
          <w:cantSplit/>
          <w:trHeight w:val="551"/>
          <w:jc w:val="center"/>
        </w:trPr>
        <w:tc>
          <w:tcPr>
            <w:tcW w:w="442" w:type="dxa"/>
            <w:vMerge/>
            <w:vAlign w:val="center"/>
          </w:tcPr>
          <w:p w:rsidR="0047228D" w:rsidRPr="00FD1308" w:rsidRDefault="0047228D" w:rsidP="00BD3320">
            <w:pPr>
              <w:adjustRightInd w:val="0"/>
              <w:snapToGrid w:val="0"/>
              <w:jc w:val="center"/>
              <w:rPr>
                <w:sz w:val="24"/>
                <w:szCs w:val="24"/>
              </w:rPr>
            </w:pPr>
          </w:p>
        </w:tc>
        <w:tc>
          <w:tcPr>
            <w:tcW w:w="2182" w:type="dxa"/>
            <w:gridSpan w:val="2"/>
            <w:vAlign w:val="center"/>
          </w:tcPr>
          <w:p w:rsidR="0047228D" w:rsidRPr="00FD1308" w:rsidRDefault="0047228D" w:rsidP="00BD3320">
            <w:pPr>
              <w:jc w:val="center"/>
              <w:rPr>
                <w:bCs/>
                <w:spacing w:val="-16"/>
                <w:sz w:val="24"/>
                <w:szCs w:val="24"/>
              </w:rPr>
            </w:pPr>
            <w:r w:rsidRPr="00FD1308">
              <w:rPr>
                <w:rFonts w:hint="eastAsia"/>
                <w:bCs/>
                <w:spacing w:val="-16"/>
                <w:sz w:val="24"/>
                <w:szCs w:val="24"/>
              </w:rPr>
              <w:t>生活垃圾</w:t>
            </w:r>
          </w:p>
        </w:tc>
        <w:tc>
          <w:tcPr>
            <w:tcW w:w="1134" w:type="dxa"/>
            <w:gridSpan w:val="2"/>
            <w:vAlign w:val="center"/>
          </w:tcPr>
          <w:p w:rsidR="0047228D" w:rsidRPr="00FD1308" w:rsidRDefault="0047228D" w:rsidP="00BD3320">
            <w:pPr>
              <w:jc w:val="center"/>
              <w:rPr>
                <w:bCs/>
                <w:spacing w:val="-16"/>
                <w:sz w:val="24"/>
                <w:szCs w:val="24"/>
              </w:rPr>
            </w:pPr>
            <w:r w:rsidRPr="00FD1308">
              <w:rPr>
                <w:rFonts w:hint="eastAsia"/>
                <w:bCs/>
                <w:spacing w:val="-16"/>
                <w:sz w:val="24"/>
                <w:szCs w:val="24"/>
              </w:rPr>
              <w:t>2.25</w:t>
            </w:r>
          </w:p>
        </w:tc>
        <w:tc>
          <w:tcPr>
            <w:tcW w:w="2054" w:type="dxa"/>
            <w:gridSpan w:val="3"/>
            <w:vAlign w:val="center"/>
          </w:tcPr>
          <w:p w:rsidR="0047228D" w:rsidRPr="00FD1308" w:rsidRDefault="0047228D" w:rsidP="00BD3320">
            <w:pPr>
              <w:jc w:val="center"/>
              <w:rPr>
                <w:bCs/>
                <w:spacing w:val="-16"/>
                <w:sz w:val="24"/>
                <w:szCs w:val="24"/>
              </w:rPr>
            </w:pPr>
            <w:r w:rsidRPr="00FD1308">
              <w:rPr>
                <w:rFonts w:hint="eastAsia"/>
                <w:bCs/>
                <w:spacing w:val="-16"/>
                <w:sz w:val="24"/>
                <w:szCs w:val="24"/>
              </w:rPr>
              <w:t>2.25</w:t>
            </w:r>
          </w:p>
        </w:tc>
        <w:tc>
          <w:tcPr>
            <w:tcW w:w="1206" w:type="dxa"/>
            <w:vAlign w:val="center"/>
          </w:tcPr>
          <w:p w:rsidR="0047228D" w:rsidRPr="00FD1308" w:rsidRDefault="0047228D" w:rsidP="00BD3320">
            <w:pPr>
              <w:jc w:val="center"/>
              <w:rPr>
                <w:sz w:val="24"/>
                <w:szCs w:val="24"/>
              </w:rPr>
            </w:pPr>
            <w:r w:rsidRPr="00FD1308">
              <w:rPr>
                <w:sz w:val="24"/>
                <w:szCs w:val="24"/>
              </w:rPr>
              <w:t>0</w:t>
            </w:r>
          </w:p>
        </w:tc>
        <w:tc>
          <w:tcPr>
            <w:tcW w:w="1014" w:type="dxa"/>
            <w:vAlign w:val="center"/>
          </w:tcPr>
          <w:p w:rsidR="0047228D" w:rsidRPr="00FD1308" w:rsidRDefault="0047228D" w:rsidP="00BD3320">
            <w:pPr>
              <w:jc w:val="center"/>
              <w:rPr>
                <w:sz w:val="24"/>
                <w:szCs w:val="24"/>
              </w:rPr>
            </w:pPr>
            <w:r w:rsidRPr="00FD1308">
              <w:rPr>
                <w:sz w:val="24"/>
                <w:szCs w:val="24"/>
              </w:rPr>
              <w:t>0</w:t>
            </w:r>
          </w:p>
        </w:tc>
        <w:tc>
          <w:tcPr>
            <w:tcW w:w="1182" w:type="dxa"/>
            <w:vMerge/>
            <w:tcMar>
              <w:left w:w="28" w:type="dxa"/>
              <w:right w:w="28" w:type="dxa"/>
            </w:tcMar>
            <w:vAlign w:val="center"/>
          </w:tcPr>
          <w:p w:rsidR="0047228D" w:rsidRPr="00FD1308" w:rsidRDefault="0047228D" w:rsidP="00BD3320">
            <w:pPr>
              <w:jc w:val="center"/>
              <w:rPr>
                <w:sz w:val="24"/>
                <w:szCs w:val="24"/>
              </w:rPr>
            </w:pPr>
          </w:p>
        </w:tc>
      </w:tr>
      <w:tr w:rsidR="0047228D" w:rsidRPr="00FD1308" w:rsidTr="00BD3320">
        <w:trPr>
          <w:cantSplit/>
          <w:trHeight w:val="1156"/>
          <w:jc w:val="center"/>
        </w:trPr>
        <w:tc>
          <w:tcPr>
            <w:tcW w:w="442" w:type="dxa"/>
            <w:vAlign w:val="center"/>
          </w:tcPr>
          <w:p w:rsidR="0047228D" w:rsidRPr="00FD1308" w:rsidRDefault="0047228D" w:rsidP="00BD3320">
            <w:pPr>
              <w:jc w:val="center"/>
              <w:rPr>
                <w:sz w:val="24"/>
                <w:szCs w:val="24"/>
              </w:rPr>
            </w:pPr>
            <w:r w:rsidRPr="00FD1308">
              <w:rPr>
                <w:sz w:val="24"/>
                <w:szCs w:val="24"/>
              </w:rPr>
              <w:t>噪</w:t>
            </w:r>
          </w:p>
          <w:p w:rsidR="0047228D" w:rsidRPr="00FD1308" w:rsidRDefault="0047228D" w:rsidP="00BD3320">
            <w:pPr>
              <w:jc w:val="center"/>
              <w:rPr>
                <w:sz w:val="24"/>
                <w:szCs w:val="24"/>
              </w:rPr>
            </w:pPr>
            <w:r w:rsidRPr="00FD1308">
              <w:rPr>
                <w:sz w:val="24"/>
                <w:szCs w:val="24"/>
              </w:rPr>
              <w:t>声</w:t>
            </w:r>
          </w:p>
        </w:tc>
        <w:tc>
          <w:tcPr>
            <w:tcW w:w="8772" w:type="dxa"/>
            <w:gridSpan w:val="10"/>
            <w:vAlign w:val="center"/>
          </w:tcPr>
          <w:p w:rsidR="0047228D" w:rsidRPr="00FD1308" w:rsidRDefault="0047228D" w:rsidP="00BD3320">
            <w:pPr>
              <w:ind w:firstLineChars="200" w:firstLine="480"/>
              <w:jc w:val="left"/>
              <w:rPr>
                <w:sz w:val="24"/>
                <w:szCs w:val="24"/>
              </w:rPr>
            </w:pPr>
            <w:r w:rsidRPr="00FD1308">
              <w:rPr>
                <w:kern w:val="0"/>
                <w:sz w:val="24"/>
                <w:szCs w:val="24"/>
              </w:rPr>
              <w:t>主要噪声源主要包括</w:t>
            </w:r>
            <w:r w:rsidRPr="00FD1308">
              <w:rPr>
                <w:rFonts w:hint="eastAsia"/>
                <w:kern w:val="0"/>
                <w:sz w:val="24"/>
                <w:szCs w:val="24"/>
              </w:rPr>
              <w:t>剪板机、冲孔机、折弯机</w:t>
            </w:r>
            <w:r w:rsidRPr="00FD1308">
              <w:rPr>
                <w:kern w:val="0"/>
                <w:sz w:val="24"/>
                <w:szCs w:val="24"/>
              </w:rPr>
              <w:t>等</w:t>
            </w:r>
            <w:r w:rsidRPr="00FD1308">
              <w:rPr>
                <w:spacing w:val="-32"/>
                <w:kern w:val="0"/>
                <w:sz w:val="24"/>
                <w:szCs w:val="24"/>
              </w:rPr>
              <w:t>，</w:t>
            </w:r>
            <w:r w:rsidRPr="00FD1308">
              <w:rPr>
                <w:kern w:val="0"/>
                <w:sz w:val="24"/>
                <w:szCs w:val="24"/>
              </w:rPr>
              <w:t>噪声值在</w:t>
            </w:r>
            <w:r w:rsidRPr="00FD1308">
              <w:rPr>
                <w:kern w:val="0"/>
                <w:sz w:val="24"/>
                <w:szCs w:val="24"/>
              </w:rPr>
              <w:t>80~90dB</w:t>
            </w:r>
            <w:r w:rsidRPr="00FD1308">
              <w:rPr>
                <w:kern w:val="0"/>
                <w:sz w:val="24"/>
                <w:szCs w:val="24"/>
              </w:rPr>
              <w:t>（</w:t>
            </w:r>
            <w:r w:rsidRPr="00FD1308">
              <w:rPr>
                <w:kern w:val="0"/>
                <w:sz w:val="24"/>
                <w:szCs w:val="24"/>
              </w:rPr>
              <w:t>A</w:t>
            </w:r>
            <w:r w:rsidRPr="00FD1308">
              <w:rPr>
                <w:kern w:val="0"/>
                <w:sz w:val="24"/>
                <w:szCs w:val="24"/>
              </w:rPr>
              <w:t>）之间，经减震、隔声和一定距离衰减后</w:t>
            </w:r>
            <w:r w:rsidRPr="00FD1308">
              <w:rPr>
                <w:spacing w:val="-37"/>
                <w:kern w:val="0"/>
                <w:sz w:val="24"/>
                <w:szCs w:val="24"/>
              </w:rPr>
              <w:t>，</w:t>
            </w:r>
            <w:r w:rsidRPr="00FD1308">
              <w:rPr>
                <w:kern w:val="0"/>
                <w:sz w:val="24"/>
                <w:szCs w:val="24"/>
              </w:rPr>
              <w:t>厂界噪声可达标排放</w:t>
            </w:r>
            <w:r w:rsidRPr="00FD1308">
              <w:rPr>
                <w:spacing w:val="-37"/>
                <w:kern w:val="0"/>
                <w:sz w:val="24"/>
                <w:szCs w:val="24"/>
              </w:rPr>
              <w:t>，</w:t>
            </w:r>
            <w:r w:rsidRPr="00FD1308">
              <w:rPr>
                <w:kern w:val="0"/>
                <w:sz w:val="24"/>
                <w:szCs w:val="24"/>
              </w:rPr>
              <w:t>对周围环境影响不大。</w:t>
            </w:r>
          </w:p>
        </w:tc>
      </w:tr>
      <w:tr w:rsidR="0047228D" w:rsidRPr="00FD1308" w:rsidTr="00BD3320">
        <w:trPr>
          <w:cantSplit/>
          <w:trHeight w:val="952"/>
          <w:jc w:val="center"/>
        </w:trPr>
        <w:tc>
          <w:tcPr>
            <w:tcW w:w="442" w:type="dxa"/>
            <w:vAlign w:val="center"/>
          </w:tcPr>
          <w:p w:rsidR="0047228D" w:rsidRPr="00FD1308" w:rsidRDefault="0047228D" w:rsidP="00BD3320">
            <w:pPr>
              <w:jc w:val="center"/>
              <w:rPr>
                <w:sz w:val="24"/>
                <w:szCs w:val="24"/>
              </w:rPr>
            </w:pPr>
            <w:r w:rsidRPr="00FD1308">
              <w:rPr>
                <w:sz w:val="24"/>
                <w:szCs w:val="24"/>
              </w:rPr>
              <w:t>其</w:t>
            </w:r>
          </w:p>
          <w:p w:rsidR="0047228D" w:rsidRPr="00FD1308" w:rsidRDefault="0047228D" w:rsidP="00BD3320">
            <w:pPr>
              <w:jc w:val="center"/>
              <w:rPr>
                <w:sz w:val="24"/>
                <w:szCs w:val="24"/>
              </w:rPr>
            </w:pPr>
            <w:r w:rsidRPr="00FD1308">
              <w:rPr>
                <w:sz w:val="24"/>
                <w:szCs w:val="24"/>
              </w:rPr>
              <w:t>他</w:t>
            </w:r>
          </w:p>
        </w:tc>
        <w:tc>
          <w:tcPr>
            <w:tcW w:w="8772" w:type="dxa"/>
            <w:gridSpan w:val="10"/>
            <w:vAlign w:val="center"/>
          </w:tcPr>
          <w:p w:rsidR="0047228D" w:rsidRPr="00FD1308" w:rsidRDefault="0047228D" w:rsidP="00BD3320">
            <w:pPr>
              <w:jc w:val="center"/>
              <w:rPr>
                <w:sz w:val="24"/>
                <w:szCs w:val="24"/>
              </w:rPr>
            </w:pPr>
            <w:r w:rsidRPr="00FD1308">
              <w:rPr>
                <w:sz w:val="24"/>
                <w:szCs w:val="24"/>
              </w:rPr>
              <w:t>/</w:t>
            </w:r>
          </w:p>
        </w:tc>
      </w:tr>
      <w:tr w:rsidR="0047228D" w:rsidRPr="00FD1308" w:rsidTr="00BD3320">
        <w:trPr>
          <w:cantSplit/>
          <w:trHeight w:val="1227"/>
          <w:jc w:val="center"/>
        </w:trPr>
        <w:tc>
          <w:tcPr>
            <w:tcW w:w="9214" w:type="dxa"/>
            <w:gridSpan w:val="11"/>
            <w:vAlign w:val="center"/>
          </w:tcPr>
          <w:p w:rsidR="0047228D" w:rsidRPr="00FD1308" w:rsidRDefault="0047228D" w:rsidP="00BD3320">
            <w:pPr>
              <w:rPr>
                <w:sz w:val="24"/>
                <w:szCs w:val="24"/>
              </w:rPr>
            </w:pPr>
            <w:r w:rsidRPr="00FD1308">
              <w:rPr>
                <w:sz w:val="24"/>
                <w:szCs w:val="24"/>
              </w:rPr>
              <w:t>主要生态影响</w:t>
            </w:r>
          </w:p>
          <w:p w:rsidR="0047228D" w:rsidRPr="00FD1308" w:rsidRDefault="0047228D" w:rsidP="00BD3320">
            <w:pPr>
              <w:ind w:firstLineChars="300" w:firstLine="720"/>
              <w:rPr>
                <w:sz w:val="24"/>
                <w:szCs w:val="24"/>
              </w:rPr>
            </w:pPr>
            <w:r w:rsidRPr="00FD1308">
              <w:rPr>
                <w:rFonts w:hint="eastAsia"/>
                <w:sz w:val="24"/>
                <w:szCs w:val="24"/>
              </w:rPr>
              <w:t>新建</w:t>
            </w:r>
            <w:r w:rsidRPr="00FD1308">
              <w:rPr>
                <w:sz w:val="24"/>
                <w:szCs w:val="24"/>
              </w:rPr>
              <w:t>项目对周围生态环境基本无影响。</w:t>
            </w:r>
          </w:p>
          <w:p w:rsidR="0047228D" w:rsidRPr="00FD1308" w:rsidRDefault="0047228D" w:rsidP="00BD3320">
            <w:pPr>
              <w:pStyle w:val="a0"/>
              <w:rPr>
                <w:b w:val="0"/>
                <w:bCs w:val="0"/>
                <w:sz w:val="24"/>
                <w:szCs w:val="24"/>
              </w:rPr>
            </w:pPr>
          </w:p>
          <w:p w:rsidR="0047228D" w:rsidRPr="00FD1308" w:rsidRDefault="0047228D" w:rsidP="00BD3320">
            <w:pPr>
              <w:pStyle w:val="a0"/>
              <w:rPr>
                <w:b w:val="0"/>
                <w:bCs w:val="0"/>
                <w:sz w:val="24"/>
                <w:szCs w:val="24"/>
              </w:rPr>
            </w:pPr>
          </w:p>
          <w:p w:rsidR="0047228D" w:rsidRPr="00FD1308" w:rsidRDefault="0047228D" w:rsidP="00BD3320">
            <w:pPr>
              <w:pStyle w:val="a0"/>
              <w:rPr>
                <w:b w:val="0"/>
                <w:bCs w:val="0"/>
                <w:sz w:val="24"/>
                <w:szCs w:val="24"/>
              </w:rPr>
            </w:pPr>
          </w:p>
          <w:p w:rsidR="0047228D" w:rsidRPr="00FD1308" w:rsidRDefault="0047228D" w:rsidP="00BD3320">
            <w:pPr>
              <w:pStyle w:val="a0"/>
              <w:rPr>
                <w:b w:val="0"/>
                <w:bCs w:val="0"/>
                <w:sz w:val="24"/>
                <w:szCs w:val="24"/>
              </w:rPr>
            </w:pPr>
          </w:p>
          <w:p w:rsidR="0047228D" w:rsidRPr="00FD1308" w:rsidRDefault="0047228D" w:rsidP="00BD3320">
            <w:pPr>
              <w:pStyle w:val="a0"/>
              <w:rPr>
                <w:b w:val="0"/>
                <w:bCs w:val="0"/>
                <w:sz w:val="24"/>
                <w:szCs w:val="24"/>
              </w:rPr>
            </w:pPr>
          </w:p>
          <w:p w:rsidR="0047228D" w:rsidRPr="00FD1308" w:rsidRDefault="0047228D" w:rsidP="00BD3320">
            <w:pPr>
              <w:pStyle w:val="a0"/>
            </w:pPr>
          </w:p>
        </w:tc>
      </w:tr>
    </w:tbl>
    <w:p w:rsidR="0047228D" w:rsidRPr="00FD1308" w:rsidRDefault="0047228D" w:rsidP="0047228D">
      <w:pPr>
        <w:adjustRightInd w:val="0"/>
        <w:snapToGrid w:val="0"/>
        <w:spacing w:line="400" w:lineRule="exact"/>
        <w:outlineLvl w:val="0"/>
        <w:rPr>
          <w:bCs/>
          <w:sz w:val="28"/>
          <w:szCs w:val="28"/>
        </w:rPr>
        <w:sectPr w:rsidR="0047228D" w:rsidRPr="00FD1308">
          <w:pgSz w:w="11906" w:h="16838"/>
          <w:pgMar w:top="1418" w:right="1418" w:bottom="1418" w:left="1418" w:header="964" w:footer="1077" w:gutter="0"/>
          <w:cols w:space="720"/>
          <w:docGrid w:type="lines" w:linePitch="312"/>
        </w:sectPr>
      </w:pPr>
    </w:p>
    <w:p w:rsidR="0047228D" w:rsidRPr="00FD1308" w:rsidRDefault="0047228D" w:rsidP="0047228D">
      <w:pPr>
        <w:adjustRightInd w:val="0"/>
        <w:snapToGrid w:val="0"/>
        <w:spacing w:line="400" w:lineRule="exact"/>
        <w:outlineLvl w:val="0"/>
        <w:rPr>
          <w:b/>
          <w:bCs/>
          <w:sz w:val="28"/>
          <w:szCs w:val="28"/>
        </w:rPr>
      </w:pPr>
      <w:r w:rsidRPr="00FD1308">
        <w:rPr>
          <w:b/>
          <w:bCs/>
          <w:sz w:val="28"/>
          <w:szCs w:val="28"/>
        </w:rPr>
        <w:lastRenderedPageBreak/>
        <w:t>7</w:t>
      </w:r>
      <w:r w:rsidRPr="00FD1308">
        <w:rPr>
          <w:b/>
          <w:bCs/>
          <w:sz w:val="28"/>
          <w:szCs w:val="28"/>
        </w:rPr>
        <w:t>、环境影响分析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6"/>
      </w:tblGrid>
      <w:tr w:rsidR="0047228D" w:rsidRPr="00FD1308" w:rsidTr="00BD3320">
        <w:trPr>
          <w:trHeight w:val="90"/>
        </w:trPr>
        <w:tc>
          <w:tcPr>
            <w:tcW w:w="9286" w:type="dxa"/>
          </w:tcPr>
          <w:p w:rsidR="0047228D" w:rsidRPr="00FD1308" w:rsidRDefault="0047228D" w:rsidP="00BD3320">
            <w:pPr>
              <w:adjustRightInd w:val="0"/>
              <w:snapToGrid w:val="0"/>
              <w:spacing w:line="400" w:lineRule="exact"/>
              <w:rPr>
                <w:b/>
                <w:bCs/>
                <w:sz w:val="24"/>
                <w:szCs w:val="24"/>
              </w:rPr>
            </w:pPr>
            <w:r w:rsidRPr="00FD1308">
              <w:rPr>
                <w:b/>
                <w:bCs/>
                <w:sz w:val="24"/>
                <w:szCs w:val="24"/>
              </w:rPr>
              <w:t>施工期环境影响分析：</w:t>
            </w:r>
          </w:p>
          <w:p w:rsidR="0047228D" w:rsidRPr="00FD1308" w:rsidRDefault="0047228D" w:rsidP="00BD3320">
            <w:pPr>
              <w:adjustRightInd w:val="0"/>
              <w:snapToGrid w:val="0"/>
              <w:spacing w:line="440" w:lineRule="exact"/>
              <w:ind w:firstLineChars="200" w:firstLine="480"/>
              <w:rPr>
                <w:sz w:val="24"/>
                <w:szCs w:val="24"/>
              </w:rPr>
            </w:pPr>
            <w:r w:rsidRPr="00FD1308">
              <w:rPr>
                <w:sz w:val="24"/>
                <w:szCs w:val="24"/>
              </w:rPr>
              <w:t>本次</w:t>
            </w:r>
            <w:r w:rsidRPr="00FD1308">
              <w:rPr>
                <w:rFonts w:hint="eastAsia"/>
                <w:sz w:val="24"/>
                <w:szCs w:val="24"/>
              </w:rPr>
              <w:t>新建</w:t>
            </w:r>
            <w:r w:rsidRPr="00FD1308">
              <w:rPr>
                <w:sz w:val="24"/>
                <w:szCs w:val="24"/>
              </w:rPr>
              <w:t>项目施工期仅为设备安装，厂房等建筑构造均依托现有，施工期对外环境影响较小，故本次评价对施工期不再做详细分析，主要对运营期环境影响进行分析。</w:t>
            </w:r>
            <w:r w:rsidRPr="00FD1308">
              <w:rPr>
                <w:sz w:val="24"/>
                <w:szCs w:val="24"/>
              </w:rPr>
              <w:t> </w:t>
            </w:r>
          </w:p>
          <w:p w:rsidR="0047228D" w:rsidRPr="00FD1308" w:rsidRDefault="0047228D" w:rsidP="00BD3320">
            <w:pPr>
              <w:pStyle w:val="a0"/>
            </w:pPr>
          </w:p>
          <w:p w:rsidR="0047228D" w:rsidRPr="00FD1308" w:rsidRDefault="0047228D" w:rsidP="00BD3320">
            <w:pPr>
              <w:adjustRightInd w:val="0"/>
              <w:snapToGrid w:val="0"/>
              <w:spacing w:line="400" w:lineRule="exact"/>
              <w:rPr>
                <w:b/>
                <w:bCs/>
                <w:sz w:val="24"/>
                <w:szCs w:val="24"/>
              </w:rPr>
            </w:pPr>
            <w:r w:rsidRPr="00FD1308">
              <w:rPr>
                <w:b/>
                <w:bCs/>
                <w:sz w:val="24"/>
                <w:szCs w:val="24"/>
              </w:rPr>
              <w:t>营运期环境影响分析：</w:t>
            </w:r>
          </w:p>
          <w:p w:rsidR="0047228D" w:rsidRPr="00FD1308" w:rsidRDefault="0047228D" w:rsidP="00BD3320">
            <w:pPr>
              <w:adjustRightInd w:val="0"/>
              <w:snapToGrid w:val="0"/>
              <w:spacing w:line="440" w:lineRule="exact"/>
              <w:ind w:firstLineChars="200" w:firstLine="482"/>
              <w:rPr>
                <w:b/>
                <w:sz w:val="24"/>
                <w:szCs w:val="24"/>
              </w:rPr>
            </w:pPr>
            <w:r w:rsidRPr="00FD1308">
              <w:rPr>
                <w:b/>
                <w:sz w:val="24"/>
                <w:szCs w:val="24"/>
              </w:rPr>
              <w:t>1</w:t>
            </w:r>
            <w:r w:rsidRPr="00FD1308">
              <w:rPr>
                <w:b/>
                <w:sz w:val="24"/>
                <w:szCs w:val="24"/>
              </w:rPr>
              <w:t>、废气对环境的影响分析</w:t>
            </w:r>
          </w:p>
          <w:p w:rsidR="0047228D" w:rsidRPr="00FD1308" w:rsidRDefault="0047228D" w:rsidP="00BD3320">
            <w:pPr>
              <w:adjustRightInd w:val="0"/>
              <w:snapToGrid w:val="0"/>
              <w:spacing w:line="440" w:lineRule="exact"/>
              <w:ind w:firstLine="480"/>
              <w:rPr>
                <w:sz w:val="24"/>
                <w:szCs w:val="24"/>
              </w:rPr>
            </w:pPr>
            <w:r w:rsidRPr="00FD1308">
              <w:rPr>
                <w:rFonts w:hint="eastAsia"/>
                <w:sz w:val="24"/>
                <w:szCs w:val="24"/>
              </w:rPr>
              <w:t>新建</w:t>
            </w:r>
            <w:r w:rsidRPr="00FD1308">
              <w:rPr>
                <w:sz w:val="24"/>
                <w:szCs w:val="24"/>
              </w:rPr>
              <w:t>项目</w:t>
            </w:r>
            <w:r w:rsidRPr="00FD1308">
              <w:rPr>
                <w:rFonts w:hint="eastAsia"/>
                <w:sz w:val="24"/>
                <w:szCs w:val="24"/>
              </w:rPr>
              <w:t>无有组织废气产生，</w:t>
            </w:r>
            <w:r w:rsidRPr="00FD1308">
              <w:rPr>
                <w:sz w:val="24"/>
                <w:szCs w:val="24"/>
              </w:rPr>
              <w:t>产生的</w:t>
            </w:r>
            <w:r w:rsidRPr="00FD1308">
              <w:rPr>
                <w:rFonts w:hint="eastAsia"/>
                <w:sz w:val="24"/>
                <w:szCs w:val="24"/>
              </w:rPr>
              <w:t>无组织</w:t>
            </w:r>
            <w:r w:rsidRPr="00FD1308">
              <w:rPr>
                <w:sz w:val="24"/>
                <w:szCs w:val="24"/>
              </w:rPr>
              <w:t>废气主要为</w:t>
            </w:r>
            <w:r w:rsidRPr="00FD1308">
              <w:rPr>
                <w:rFonts w:hAnsi="宋体"/>
                <w:sz w:val="24"/>
                <w:szCs w:val="24"/>
              </w:rPr>
              <w:t>未能被</w:t>
            </w:r>
            <w:r w:rsidRPr="00FD1308">
              <w:rPr>
                <w:rFonts w:hAnsi="宋体" w:hint="eastAsia"/>
                <w:sz w:val="24"/>
                <w:szCs w:val="24"/>
              </w:rPr>
              <w:t>集气罩收集的焊接烟尘</w:t>
            </w:r>
            <w:r w:rsidRPr="00FD1308">
              <w:rPr>
                <w:rFonts w:hAnsi="宋体" w:hint="eastAsia"/>
                <w:sz w:val="24"/>
                <w:szCs w:val="24"/>
              </w:rPr>
              <w:t>0.018 t/a</w:t>
            </w:r>
            <w:r w:rsidRPr="00FD1308">
              <w:rPr>
                <w:rFonts w:hAnsi="宋体" w:hint="eastAsia"/>
                <w:sz w:val="24"/>
                <w:szCs w:val="24"/>
              </w:rPr>
              <w:t>及未处理的焊接烟尘</w:t>
            </w:r>
            <w:r w:rsidRPr="00FD1308">
              <w:rPr>
                <w:rFonts w:hAnsi="宋体" w:hint="eastAsia"/>
                <w:sz w:val="24"/>
                <w:szCs w:val="24"/>
              </w:rPr>
              <w:t>0.016t/a</w:t>
            </w:r>
            <w:r w:rsidRPr="00FD1308">
              <w:rPr>
                <w:rFonts w:hAnsi="宋体" w:hint="eastAsia"/>
                <w:sz w:val="24"/>
                <w:szCs w:val="24"/>
              </w:rPr>
              <w:t>，焊接烟尘以颗粒物计，共计</w:t>
            </w:r>
            <w:r w:rsidRPr="00FD1308">
              <w:rPr>
                <w:rFonts w:hAnsi="宋体" w:hint="eastAsia"/>
                <w:sz w:val="24"/>
                <w:szCs w:val="24"/>
              </w:rPr>
              <w:t>0.034t/a</w:t>
            </w:r>
            <w:r w:rsidRPr="00FD1308">
              <w:rPr>
                <w:rFonts w:hAnsi="宋体" w:hint="eastAsia"/>
                <w:sz w:val="24"/>
                <w:szCs w:val="24"/>
              </w:rPr>
              <w:t>。</w:t>
            </w:r>
          </w:p>
          <w:p w:rsidR="0047228D" w:rsidRPr="00FD1308" w:rsidRDefault="0047228D" w:rsidP="00BD3320">
            <w:pPr>
              <w:adjustRightInd w:val="0"/>
              <w:snapToGrid w:val="0"/>
              <w:spacing w:line="440" w:lineRule="exact"/>
              <w:ind w:firstLine="480"/>
              <w:rPr>
                <w:sz w:val="24"/>
                <w:szCs w:val="24"/>
              </w:rPr>
            </w:pPr>
            <w:r w:rsidRPr="00FD1308">
              <w:rPr>
                <w:sz w:val="24"/>
                <w:szCs w:val="24"/>
              </w:rPr>
              <w:t>根据《环境影响评价技术导则</w:t>
            </w:r>
            <w:r w:rsidRPr="00FD1308">
              <w:rPr>
                <w:sz w:val="24"/>
                <w:szCs w:val="24"/>
              </w:rPr>
              <w:t>-</w:t>
            </w:r>
            <w:r w:rsidRPr="00FD1308">
              <w:rPr>
                <w:sz w:val="24"/>
                <w:szCs w:val="24"/>
              </w:rPr>
              <w:t>大气环境》（</w:t>
            </w:r>
            <w:r w:rsidRPr="00FD1308">
              <w:rPr>
                <w:sz w:val="24"/>
                <w:szCs w:val="24"/>
              </w:rPr>
              <w:t>HJ2.2-2008</w:t>
            </w:r>
            <w:r w:rsidRPr="00FD1308">
              <w:rPr>
                <w:sz w:val="24"/>
                <w:szCs w:val="24"/>
              </w:rPr>
              <w:t>）要求，本次大气环境影响评价采用估算模式</w:t>
            </w:r>
            <w:r w:rsidRPr="00FD1308">
              <w:rPr>
                <w:sz w:val="24"/>
                <w:szCs w:val="24"/>
              </w:rPr>
              <w:t>SCREEN3</w:t>
            </w:r>
            <w:r w:rsidRPr="00FD1308">
              <w:rPr>
                <w:sz w:val="24"/>
                <w:szCs w:val="24"/>
              </w:rPr>
              <w:t>。</w:t>
            </w:r>
          </w:p>
          <w:p w:rsidR="0047228D" w:rsidRPr="00FD1308" w:rsidRDefault="0047228D" w:rsidP="00BD3320">
            <w:pPr>
              <w:adjustRightInd w:val="0"/>
              <w:snapToGrid w:val="0"/>
              <w:spacing w:line="440" w:lineRule="exact"/>
              <w:ind w:firstLine="480"/>
              <w:rPr>
                <w:sz w:val="24"/>
                <w:szCs w:val="24"/>
              </w:rPr>
            </w:pPr>
            <w:r w:rsidRPr="00FD1308">
              <w:rPr>
                <w:sz w:val="24"/>
                <w:szCs w:val="24"/>
              </w:rPr>
              <w:t>估算模式</w:t>
            </w:r>
            <w:r w:rsidRPr="00FD1308">
              <w:rPr>
                <w:sz w:val="24"/>
                <w:szCs w:val="24"/>
              </w:rPr>
              <w:t xml:space="preserve">SCREEN3 </w:t>
            </w:r>
            <w:r w:rsidRPr="00FD1308">
              <w:rPr>
                <w:sz w:val="24"/>
                <w:szCs w:val="24"/>
              </w:rPr>
              <w:t>是一个单源高斯烟羽模式，可计算点源、火炬源、面源和体源的最大地面浓度，以及下洗和岸边熏烟等特殊条件下的最大地面浓度。估算模式中嵌入了多种预设的气象组合条件，包括一些最不利的气象条件，在某个地区有可能发生，也有可能没有此种不利气象条件。所以经估算模式计算出的是某一污染源对环境空气质量的最大影响程度和影响范围的保守的计算结果。</w:t>
            </w:r>
          </w:p>
          <w:p w:rsidR="0047228D" w:rsidRPr="00FD1308" w:rsidRDefault="0047228D" w:rsidP="00BD3320">
            <w:pPr>
              <w:adjustRightInd w:val="0"/>
              <w:snapToGrid w:val="0"/>
              <w:spacing w:line="440" w:lineRule="exact"/>
              <w:ind w:firstLine="480"/>
              <w:rPr>
                <w:sz w:val="24"/>
                <w:szCs w:val="24"/>
              </w:rPr>
            </w:pPr>
            <w:r w:rsidRPr="00FD1308">
              <w:rPr>
                <w:sz w:val="24"/>
                <w:szCs w:val="24"/>
              </w:rPr>
              <w:t>大气环境影响预测：</w:t>
            </w:r>
          </w:p>
          <w:p w:rsidR="0047228D" w:rsidRPr="00FD1308" w:rsidRDefault="0047228D" w:rsidP="00BD3320">
            <w:pPr>
              <w:adjustRightInd w:val="0"/>
              <w:snapToGrid w:val="0"/>
              <w:spacing w:line="440" w:lineRule="exact"/>
              <w:ind w:firstLine="480"/>
              <w:rPr>
                <w:sz w:val="24"/>
                <w:szCs w:val="24"/>
              </w:rPr>
            </w:pPr>
            <w:r w:rsidRPr="00FD1308">
              <w:rPr>
                <w:sz w:val="24"/>
                <w:szCs w:val="24"/>
              </w:rPr>
              <w:t>（</w:t>
            </w:r>
            <w:r w:rsidRPr="00FD1308">
              <w:rPr>
                <w:sz w:val="24"/>
                <w:szCs w:val="24"/>
              </w:rPr>
              <w:t>1</w:t>
            </w:r>
            <w:r w:rsidRPr="00FD1308">
              <w:rPr>
                <w:sz w:val="24"/>
                <w:szCs w:val="24"/>
              </w:rPr>
              <w:t>）预测内容</w:t>
            </w:r>
          </w:p>
          <w:p w:rsidR="0047228D" w:rsidRPr="00FD1308" w:rsidRDefault="0047228D" w:rsidP="00BD3320">
            <w:pPr>
              <w:adjustRightInd w:val="0"/>
              <w:snapToGrid w:val="0"/>
              <w:spacing w:line="440" w:lineRule="exact"/>
              <w:ind w:firstLine="480"/>
              <w:rPr>
                <w:sz w:val="24"/>
                <w:szCs w:val="24"/>
              </w:rPr>
            </w:pPr>
            <w:r w:rsidRPr="00FD1308">
              <w:rPr>
                <w:sz w:val="24"/>
                <w:szCs w:val="24"/>
              </w:rPr>
              <w:t>预测因子：根据拟建项目废气排放特点，环境空气预测因子为</w:t>
            </w:r>
            <w:r w:rsidRPr="00FD1308">
              <w:rPr>
                <w:rFonts w:hint="eastAsia"/>
                <w:sz w:val="24"/>
                <w:szCs w:val="24"/>
              </w:rPr>
              <w:t>颗粒物</w:t>
            </w:r>
            <w:r w:rsidRPr="00FD1308">
              <w:rPr>
                <w:sz w:val="24"/>
                <w:szCs w:val="24"/>
              </w:rPr>
              <w:t>。</w:t>
            </w:r>
          </w:p>
          <w:p w:rsidR="0047228D" w:rsidRPr="00FD1308" w:rsidRDefault="0047228D" w:rsidP="00BD3320">
            <w:pPr>
              <w:adjustRightInd w:val="0"/>
              <w:snapToGrid w:val="0"/>
              <w:spacing w:line="440" w:lineRule="exact"/>
              <w:ind w:firstLine="480"/>
              <w:rPr>
                <w:sz w:val="24"/>
                <w:szCs w:val="24"/>
              </w:rPr>
            </w:pPr>
            <w:r w:rsidRPr="00FD1308">
              <w:rPr>
                <w:sz w:val="24"/>
                <w:szCs w:val="24"/>
              </w:rPr>
              <w:t>预测范围：为大气评价范围。</w:t>
            </w:r>
          </w:p>
          <w:p w:rsidR="0047228D" w:rsidRPr="00FD1308" w:rsidRDefault="0047228D" w:rsidP="00BD3320">
            <w:pPr>
              <w:adjustRightInd w:val="0"/>
              <w:snapToGrid w:val="0"/>
              <w:spacing w:line="440" w:lineRule="exact"/>
              <w:ind w:firstLine="480"/>
              <w:rPr>
                <w:sz w:val="24"/>
                <w:szCs w:val="24"/>
              </w:rPr>
            </w:pPr>
            <w:r w:rsidRPr="00FD1308">
              <w:rPr>
                <w:sz w:val="24"/>
                <w:szCs w:val="24"/>
              </w:rPr>
              <w:t>预测内容：使用导则推荐估算模式</w:t>
            </w:r>
            <w:r w:rsidRPr="00FD1308">
              <w:rPr>
                <w:sz w:val="24"/>
                <w:szCs w:val="24"/>
              </w:rPr>
              <w:t>SCREEN3</w:t>
            </w:r>
            <w:r w:rsidRPr="00FD1308">
              <w:rPr>
                <w:sz w:val="24"/>
                <w:szCs w:val="24"/>
              </w:rPr>
              <w:t>对废气排放正常工况及非正常工况下，下风向</w:t>
            </w:r>
            <w:r w:rsidRPr="00FD1308">
              <w:rPr>
                <w:sz w:val="24"/>
                <w:szCs w:val="24"/>
              </w:rPr>
              <w:t>2.5km</w:t>
            </w:r>
            <w:r w:rsidRPr="00FD1308">
              <w:rPr>
                <w:sz w:val="24"/>
                <w:szCs w:val="24"/>
              </w:rPr>
              <w:t>范围内的环境质量进行预测。</w:t>
            </w:r>
          </w:p>
          <w:p w:rsidR="0047228D" w:rsidRPr="00FD1308" w:rsidRDefault="0047228D" w:rsidP="00BD3320">
            <w:pPr>
              <w:adjustRightInd w:val="0"/>
              <w:snapToGrid w:val="0"/>
              <w:spacing w:line="440" w:lineRule="exact"/>
              <w:ind w:firstLine="480"/>
              <w:rPr>
                <w:sz w:val="24"/>
                <w:szCs w:val="24"/>
              </w:rPr>
            </w:pPr>
            <w:r w:rsidRPr="00FD1308">
              <w:rPr>
                <w:sz w:val="24"/>
                <w:szCs w:val="24"/>
              </w:rPr>
              <w:t>（</w:t>
            </w:r>
            <w:r w:rsidRPr="00FD1308">
              <w:rPr>
                <w:sz w:val="24"/>
                <w:szCs w:val="24"/>
              </w:rPr>
              <w:t>2</w:t>
            </w:r>
            <w:r w:rsidRPr="00FD1308">
              <w:rPr>
                <w:sz w:val="24"/>
                <w:szCs w:val="24"/>
              </w:rPr>
              <w:t>）预测源强</w:t>
            </w:r>
          </w:p>
          <w:p w:rsidR="0047228D" w:rsidRPr="00FD1308" w:rsidRDefault="0047228D" w:rsidP="00BD3320">
            <w:pPr>
              <w:adjustRightInd w:val="0"/>
              <w:snapToGrid w:val="0"/>
              <w:spacing w:line="440" w:lineRule="exact"/>
              <w:ind w:firstLine="480"/>
              <w:rPr>
                <w:sz w:val="24"/>
                <w:szCs w:val="24"/>
              </w:rPr>
            </w:pPr>
            <w:r w:rsidRPr="00FD1308">
              <w:rPr>
                <w:sz w:val="24"/>
                <w:szCs w:val="24"/>
              </w:rPr>
              <w:t>本次项目无组织废气源强见表</w:t>
            </w:r>
            <w:r w:rsidRPr="00FD1308">
              <w:rPr>
                <w:sz w:val="24"/>
                <w:szCs w:val="24"/>
              </w:rPr>
              <w:t>7-1</w:t>
            </w:r>
            <w:r w:rsidRPr="00FD1308">
              <w:rPr>
                <w:sz w:val="24"/>
                <w:szCs w:val="24"/>
              </w:rPr>
              <w:t>。</w:t>
            </w:r>
          </w:p>
          <w:p w:rsidR="0047228D" w:rsidRPr="00FD1308" w:rsidRDefault="0047228D" w:rsidP="00BD3320">
            <w:pPr>
              <w:spacing w:line="440" w:lineRule="exact"/>
              <w:jc w:val="center"/>
              <w:rPr>
                <w:b/>
                <w:szCs w:val="21"/>
              </w:rPr>
            </w:pPr>
            <w:r w:rsidRPr="00FD1308">
              <w:rPr>
                <w:b/>
                <w:szCs w:val="21"/>
              </w:rPr>
              <w:t>表</w:t>
            </w:r>
            <w:r w:rsidRPr="00FD1308">
              <w:rPr>
                <w:b/>
                <w:szCs w:val="21"/>
              </w:rPr>
              <w:t>7-1</w:t>
            </w:r>
            <w:r w:rsidRPr="00FD1308">
              <w:rPr>
                <w:b/>
                <w:szCs w:val="21"/>
              </w:rPr>
              <w:t>无组织废气排放源强参数一览表</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Look w:val="0000"/>
            </w:tblPr>
            <w:tblGrid>
              <w:gridCol w:w="1225"/>
              <w:gridCol w:w="1751"/>
              <w:gridCol w:w="1272"/>
              <w:gridCol w:w="1224"/>
              <w:gridCol w:w="1088"/>
              <w:gridCol w:w="1257"/>
              <w:gridCol w:w="1253"/>
            </w:tblGrid>
            <w:tr w:rsidR="0047228D" w:rsidRPr="00FD1308" w:rsidTr="00BD3320">
              <w:trPr>
                <w:trHeight w:val="340"/>
                <w:jc w:val="center"/>
              </w:trPr>
              <w:tc>
                <w:tcPr>
                  <w:tcW w:w="1225" w:type="dxa"/>
                  <w:vAlign w:val="center"/>
                </w:tcPr>
                <w:p w:rsidR="0047228D" w:rsidRPr="00FD1308" w:rsidRDefault="0047228D" w:rsidP="00BD3320">
                  <w:pPr>
                    <w:adjustRightInd w:val="0"/>
                    <w:snapToGrid w:val="0"/>
                    <w:jc w:val="center"/>
                    <w:rPr>
                      <w:b/>
                      <w:bCs/>
                      <w:szCs w:val="21"/>
                    </w:rPr>
                  </w:pPr>
                  <w:r w:rsidRPr="00FD1308">
                    <w:rPr>
                      <w:b/>
                      <w:bCs/>
                      <w:szCs w:val="21"/>
                    </w:rPr>
                    <w:t>污染源</w:t>
                  </w:r>
                </w:p>
              </w:tc>
              <w:tc>
                <w:tcPr>
                  <w:tcW w:w="1751" w:type="dxa"/>
                  <w:vAlign w:val="center"/>
                </w:tcPr>
                <w:p w:rsidR="0047228D" w:rsidRPr="00FD1308" w:rsidRDefault="0047228D" w:rsidP="00BD3320">
                  <w:pPr>
                    <w:adjustRightInd w:val="0"/>
                    <w:snapToGrid w:val="0"/>
                    <w:jc w:val="center"/>
                    <w:rPr>
                      <w:b/>
                      <w:bCs/>
                      <w:szCs w:val="21"/>
                    </w:rPr>
                  </w:pPr>
                  <w:r w:rsidRPr="00FD1308">
                    <w:rPr>
                      <w:b/>
                      <w:bCs/>
                      <w:szCs w:val="21"/>
                    </w:rPr>
                    <w:t>污染物名称</w:t>
                  </w:r>
                </w:p>
              </w:tc>
              <w:tc>
                <w:tcPr>
                  <w:tcW w:w="1272" w:type="dxa"/>
                  <w:vAlign w:val="center"/>
                </w:tcPr>
                <w:p w:rsidR="0047228D" w:rsidRPr="00FD1308" w:rsidRDefault="0047228D" w:rsidP="00BD3320">
                  <w:pPr>
                    <w:adjustRightInd w:val="0"/>
                    <w:snapToGrid w:val="0"/>
                    <w:jc w:val="center"/>
                    <w:rPr>
                      <w:b/>
                      <w:bCs/>
                      <w:szCs w:val="21"/>
                    </w:rPr>
                  </w:pPr>
                  <w:r w:rsidRPr="00FD1308">
                    <w:rPr>
                      <w:b/>
                      <w:bCs/>
                      <w:szCs w:val="21"/>
                    </w:rPr>
                    <w:t>排放速率（</w:t>
                  </w:r>
                  <w:r w:rsidRPr="00FD1308">
                    <w:rPr>
                      <w:b/>
                      <w:bCs/>
                      <w:szCs w:val="21"/>
                    </w:rPr>
                    <w:t>kg/h</w:t>
                  </w:r>
                  <w:r w:rsidRPr="00FD1308">
                    <w:rPr>
                      <w:b/>
                      <w:bCs/>
                      <w:szCs w:val="21"/>
                    </w:rPr>
                    <w:t>）</w:t>
                  </w:r>
                </w:p>
              </w:tc>
              <w:tc>
                <w:tcPr>
                  <w:tcW w:w="1224" w:type="dxa"/>
                  <w:vAlign w:val="center"/>
                </w:tcPr>
                <w:p w:rsidR="0047228D" w:rsidRPr="00FD1308" w:rsidRDefault="0047228D" w:rsidP="00BD3320">
                  <w:pPr>
                    <w:adjustRightInd w:val="0"/>
                    <w:snapToGrid w:val="0"/>
                    <w:jc w:val="center"/>
                    <w:rPr>
                      <w:b/>
                      <w:bCs/>
                      <w:szCs w:val="21"/>
                    </w:rPr>
                  </w:pPr>
                  <w:r w:rsidRPr="00FD1308">
                    <w:rPr>
                      <w:b/>
                      <w:bCs/>
                      <w:szCs w:val="21"/>
                    </w:rPr>
                    <w:t>排放量（</w:t>
                  </w:r>
                  <w:r w:rsidRPr="00FD1308">
                    <w:rPr>
                      <w:b/>
                      <w:bCs/>
                      <w:szCs w:val="21"/>
                    </w:rPr>
                    <w:t>t/a</w:t>
                  </w:r>
                  <w:r w:rsidRPr="00FD1308">
                    <w:rPr>
                      <w:b/>
                      <w:bCs/>
                      <w:szCs w:val="21"/>
                    </w:rPr>
                    <w:t>）</w:t>
                  </w:r>
                </w:p>
              </w:tc>
              <w:tc>
                <w:tcPr>
                  <w:tcW w:w="1088" w:type="dxa"/>
                  <w:vAlign w:val="center"/>
                </w:tcPr>
                <w:p w:rsidR="0047228D" w:rsidRPr="00FD1308" w:rsidRDefault="0047228D" w:rsidP="00BD3320">
                  <w:pPr>
                    <w:adjustRightInd w:val="0"/>
                    <w:snapToGrid w:val="0"/>
                    <w:jc w:val="center"/>
                    <w:rPr>
                      <w:b/>
                      <w:bCs/>
                      <w:szCs w:val="21"/>
                    </w:rPr>
                  </w:pPr>
                  <w:r w:rsidRPr="00FD1308">
                    <w:rPr>
                      <w:b/>
                      <w:bCs/>
                      <w:szCs w:val="21"/>
                    </w:rPr>
                    <w:t>排放时间（</w:t>
                  </w:r>
                  <w:r w:rsidRPr="00FD1308">
                    <w:rPr>
                      <w:b/>
                      <w:bCs/>
                      <w:szCs w:val="21"/>
                    </w:rPr>
                    <w:t>h/a</w:t>
                  </w:r>
                  <w:r w:rsidRPr="00FD1308">
                    <w:rPr>
                      <w:b/>
                      <w:bCs/>
                      <w:szCs w:val="21"/>
                    </w:rPr>
                    <w:t>）</w:t>
                  </w:r>
                </w:p>
              </w:tc>
              <w:tc>
                <w:tcPr>
                  <w:tcW w:w="1257" w:type="dxa"/>
                  <w:vAlign w:val="center"/>
                </w:tcPr>
                <w:p w:rsidR="0047228D" w:rsidRPr="00FD1308" w:rsidRDefault="0047228D" w:rsidP="00BD3320">
                  <w:pPr>
                    <w:adjustRightInd w:val="0"/>
                    <w:snapToGrid w:val="0"/>
                    <w:jc w:val="center"/>
                    <w:rPr>
                      <w:b/>
                      <w:bCs/>
                      <w:szCs w:val="21"/>
                    </w:rPr>
                  </w:pPr>
                  <w:r w:rsidRPr="00FD1308">
                    <w:rPr>
                      <w:b/>
                      <w:bCs/>
                      <w:szCs w:val="21"/>
                    </w:rPr>
                    <w:t>面源面积（</w:t>
                  </w:r>
                  <w:r w:rsidRPr="00FD1308">
                    <w:rPr>
                      <w:b/>
                      <w:bCs/>
                      <w:szCs w:val="21"/>
                    </w:rPr>
                    <w:t>m</w:t>
                  </w:r>
                  <w:r w:rsidRPr="00FD1308">
                    <w:rPr>
                      <w:b/>
                      <w:bCs/>
                      <w:szCs w:val="21"/>
                      <w:vertAlign w:val="superscript"/>
                    </w:rPr>
                    <w:t>2</w:t>
                  </w:r>
                  <w:r w:rsidRPr="00FD1308">
                    <w:rPr>
                      <w:b/>
                      <w:bCs/>
                      <w:szCs w:val="21"/>
                    </w:rPr>
                    <w:t>）</w:t>
                  </w:r>
                </w:p>
              </w:tc>
              <w:tc>
                <w:tcPr>
                  <w:tcW w:w="1253" w:type="dxa"/>
                  <w:vAlign w:val="center"/>
                </w:tcPr>
                <w:p w:rsidR="0047228D" w:rsidRPr="00FD1308" w:rsidRDefault="0047228D" w:rsidP="00BD3320">
                  <w:pPr>
                    <w:adjustRightInd w:val="0"/>
                    <w:snapToGrid w:val="0"/>
                    <w:jc w:val="center"/>
                    <w:rPr>
                      <w:b/>
                      <w:bCs/>
                      <w:szCs w:val="21"/>
                    </w:rPr>
                  </w:pPr>
                  <w:r w:rsidRPr="00FD1308">
                    <w:rPr>
                      <w:b/>
                      <w:bCs/>
                      <w:szCs w:val="21"/>
                    </w:rPr>
                    <w:t>面源高度</w:t>
                  </w:r>
                  <w:r w:rsidRPr="00FD1308">
                    <w:rPr>
                      <w:b/>
                      <w:bCs/>
                      <w:szCs w:val="21"/>
                    </w:rPr>
                    <w:t>(m)</w:t>
                  </w:r>
                </w:p>
              </w:tc>
            </w:tr>
            <w:tr w:rsidR="0047228D" w:rsidRPr="00FD1308" w:rsidTr="00BD3320">
              <w:trPr>
                <w:trHeight w:val="340"/>
                <w:jc w:val="center"/>
              </w:trPr>
              <w:tc>
                <w:tcPr>
                  <w:tcW w:w="1225" w:type="dxa"/>
                  <w:vAlign w:val="center"/>
                </w:tcPr>
                <w:p w:rsidR="0047228D" w:rsidRPr="00FD1308" w:rsidRDefault="0047228D" w:rsidP="00BD3320">
                  <w:pPr>
                    <w:adjustRightInd w:val="0"/>
                    <w:snapToGrid w:val="0"/>
                    <w:rPr>
                      <w:b/>
                      <w:bCs/>
                      <w:szCs w:val="21"/>
                    </w:rPr>
                  </w:pPr>
                  <w:r w:rsidRPr="00FD1308">
                    <w:rPr>
                      <w:szCs w:val="21"/>
                    </w:rPr>
                    <w:t>生产车间</w:t>
                  </w:r>
                </w:p>
              </w:tc>
              <w:tc>
                <w:tcPr>
                  <w:tcW w:w="1751"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sz w:val="21"/>
                      <w:szCs w:val="21"/>
                    </w:rPr>
                  </w:pPr>
                  <w:r w:rsidRPr="00FD1308">
                    <w:rPr>
                      <w:rFonts w:ascii="Times New Roman" w:eastAsia="宋体" w:hAnsi="宋体" w:hint="eastAsia"/>
                      <w:sz w:val="21"/>
                      <w:szCs w:val="21"/>
                    </w:rPr>
                    <w:t>颗粒物</w:t>
                  </w:r>
                </w:p>
              </w:tc>
              <w:tc>
                <w:tcPr>
                  <w:tcW w:w="1272" w:type="dxa"/>
                  <w:vAlign w:val="center"/>
                </w:tcPr>
                <w:p w:rsidR="0047228D" w:rsidRPr="00FD1308" w:rsidRDefault="0047228D" w:rsidP="00BD3320">
                  <w:pPr>
                    <w:jc w:val="center"/>
                    <w:rPr>
                      <w:szCs w:val="21"/>
                    </w:rPr>
                  </w:pPr>
                  <w:r w:rsidRPr="00FD1308">
                    <w:rPr>
                      <w:szCs w:val="21"/>
                    </w:rPr>
                    <w:t>0.014</w:t>
                  </w:r>
                </w:p>
              </w:tc>
              <w:tc>
                <w:tcPr>
                  <w:tcW w:w="1224" w:type="dxa"/>
                  <w:vAlign w:val="center"/>
                </w:tcPr>
                <w:p w:rsidR="0047228D" w:rsidRPr="00FD1308" w:rsidRDefault="0047228D" w:rsidP="00BD3320">
                  <w:pPr>
                    <w:pStyle w:val="30"/>
                    <w:adjustRightInd w:val="0"/>
                    <w:snapToGrid w:val="0"/>
                    <w:spacing w:line="240" w:lineRule="auto"/>
                    <w:ind w:firstLine="0"/>
                    <w:jc w:val="center"/>
                    <w:rPr>
                      <w:rFonts w:ascii="Times New Roman" w:eastAsia="宋体" w:hAnsi="宋体"/>
                      <w:sz w:val="21"/>
                      <w:szCs w:val="21"/>
                    </w:rPr>
                  </w:pPr>
                  <w:r w:rsidRPr="00FD1308">
                    <w:rPr>
                      <w:rFonts w:ascii="Times New Roman" w:eastAsia="宋体" w:hAnsi="宋体" w:hint="eastAsia"/>
                      <w:sz w:val="21"/>
                      <w:szCs w:val="21"/>
                    </w:rPr>
                    <w:t>0.034</w:t>
                  </w:r>
                </w:p>
              </w:tc>
              <w:tc>
                <w:tcPr>
                  <w:tcW w:w="1088" w:type="dxa"/>
                  <w:vAlign w:val="center"/>
                </w:tcPr>
                <w:p w:rsidR="0047228D" w:rsidRPr="00FD1308" w:rsidRDefault="0047228D" w:rsidP="00BD3320">
                  <w:pPr>
                    <w:adjustRightInd w:val="0"/>
                    <w:snapToGrid w:val="0"/>
                    <w:jc w:val="center"/>
                    <w:rPr>
                      <w:szCs w:val="21"/>
                    </w:rPr>
                  </w:pPr>
                  <w:r w:rsidRPr="00FD1308">
                    <w:rPr>
                      <w:szCs w:val="21"/>
                    </w:rPr>
                    <w:t>2400</w:t>
                  </w:r>
                </w:p>
              </w:tc>
              <w:tc>
                <w:tcPr>
                  <w:tcW w:w="1257" w:type="dxa"/>
                  <w:vAlign w:val="center"/>
                </w:tcPr>
                <w:p w:rsidR="0047228D" w:rsidRPr="00FD1308" w:rsidRDefault="0047228D" w:rsidP="00BD3320">
                  <w:pPr>
                    <w:adjustRightInd w:val="0"/>
                    <w:snapToGrid w:val="0"/>
                    <w:jc w:val="center"/>
                    <w:rPr>
                      <w:szCs w:val="21"/>
                    </w:rPr>
                  </w:pPr>
                  <w:r w:rsidRPr="00FD1308">
                    <w:rPr>
                      <w:szCs w:val="21"/>
                    </w:rPr>
                    <w:t>1000</w:t>
                  </w:r>
                </w:p>
              </w:tc>
              <w:tc>
                <w:tcPr>
                  <w:tcW w:w="1253" w:type="dxa"/>
                  <w:vAlign w:val="center"/>
                </w:tcPr>
                <w:p w:rsidR="0047228D" w:rsidRPr="00FD1308" w:rsidRDefault="0047228D" w:rsidP="00BD3320">
                  <w:pPr>
                    <w:adjustRightInd w:val="0"/>
                    <w:snapToGrid w:val="0"/>
                    <w:jc w:val="center"/>
                    <w:rPr>
                      <w:szCs w:val="21"/>
                    </w:rPr>
                  </w:pPr>
                  <w:r w:rsidRPr="00FD1308">
                    <w:rPr>
                      <w:rFonts w:hint="eastAsia"/>
                      <w:szCs w:val="21"/>
                    </w:rPr>
                    <w:t>8</w:t>
                  </w:r>
                </w:p>
              </w:tc>
            </w:tr>
          </w:tbl>
          <w:p w:rsidR="0047228D" w:rsidRPr="00FD1308" w:rsidRDefault="0047228D" w:rsidP="00BD3320">
            <w:pPr>
              <w:adjustRightInd w:val="0"/>
              <w:snapToGrid w:val="0"/>
              <w:spacing w:line="440" w:lineRule="exact"/>
              <w:ind w:firstLine="480"/>
              <w:rPr>
                <w:sz w:val="24"/>
                <w:szCs w:val="24"/>
              </w:rPr>
            </w:pPr>
            <w:bookmarkStart w:id="1" w:name="_Ref299635663"/>
            <w:r w:rsidRPr="00FD1308">
              <w:rPr>
                <w:sz w:val="24"/>
                <w:szCs w:val="24"/>
              </w:rPr>
              <w:t>（</w:t>
            </w:r>
            <w:r w:rsidRPr="00FD1308">
              <w:rPr>
                <w:sz w:val="24"/>
                <w:szCs w:val="24"/>
              </w:rPr>
              <w:t>3</w:t>
            </w:r>
            <w:r w:rsidRPr="00FD1308">
              <w:rPr>
                <w:sz w:val="24"/>
                <w:szCs w:val="24"/>
              </w:rPr>
              <w:t>）预测</w:t>
            </w:r>
            <w:bookmarkEnd w:id="1"/>
            <w:r w:rsidRPr="00FD1308">
              <w:rPr>
                <w:sz w:val="24"/>
                <w:szCs w:val="24"/>
              </w:rPr>
              <w:t>数据</w:t>
            </w:r>
          </w:p>
          <w:p w:rsidR="0047228D" w:rsidRPr="00FD1308" w:rsidRDefault="0047228D" w:rsidP="00BD3320">
            <w:pPr>
              <w:adjustRightInd w:val="0"/>
              <w:snapToGrid w:val="0"/>
              <w:spacing w:line="440" w:lineRule="exact"/>
              <w:ind w:firstLine="480"/>
              <w:rPr>
                <w:sz w:val="24"/>
                <w:szCs w:val="24"/>
              </w:rPr>
            </w:pPr>
            <w:r w:rsidRPr="00FD1308">
              <w:rPr>
                <w:sz w:val="24"/>
                <w:szCs w:val="24"/>
              </w:rPr>
              <w:t>根据《环境影响评价技术导则</w:t>
            </w:r>
            <w:r w:rsidRPr="00FD1308">
              <w:rPr>
                <w:sz w:val="24"/>
                <w:szCs w:val="24"/>
              </w:rPr>
              <w:t>-</w:t>
            </w:r>
            <w:r w:rsidRPr="00FD1308">
              <w:rPr>
                <w:sz w:val="24"/>
                <w:szCs w:val="24"/>
              </w:rPr>
              <w:t>大气环境》（</w:t>
            </w:r>
            <w:r w:rsidRPr="00FD1308">
              <w:rPr>
                <w:sz w:val="24"/>
                <w:szCs w:val="24"/>
              </w:rPr>
              <w:t>HJ2.2-2008</w:t>
            </w:r>
            <w:r w:rsidRPr="00FD1308">
              <w:rPr>
                <w:sz w:val="24"/>
                <w:szCs w:val="24"/>
              </w:rPr>
              <w:t>）规定，三级评价可直接以估算模式的计算结果作为预测与分析依据。采用估算模式</w:t>
            </w:r>
            <w:r w:rsidRPr="00FD1308">
              <w:rPr>
                <w:sz w:val="24"/>
                <w:szCs w:val="24"/>
              </w:rPr>
              <w:t>SCREEN3</w:t>
            </w:r>
            <w:r w:rsidRPr="00FD1308">
              <w:rPr>
                <w:sz w:val="24"/>
                <w:szCs w:val="24"/>
              </w:rPr>
              <w:t>预测结果列于表</w:t>
            </w:r>
            <w:r w:rsidRPr="00FD1308">
              <w:rPr>
                <w:sz w:val="24"/>
                <w:szCs w:val="24"/>
              </w:rPr>
              <w:t>7-2</w:t>
            </w:r>
            <w:r w:rsidRPr="00FD1308">
              <w:rPr>
                <w:sz w:val="24"/>
                <w:szCs w:val="24"/>
              </w:rPr>
              <w:t>。</w:t>
            </w:r>
          </w:p>
          <w:p w:rsidR="0047228D" w:rsidRPr="00FD1308" w:rsidRDefault="0047228D" w:rsidP="00BD3320">
            <w:pPr>
              <w:spacing w:line="440" w:lineRule="exact"/>
              <w:jc w:val="center"/>
              <w:rPr>
                <w:b/>
                <w:szCs w:val="21"/>
              </w:rPr>
            </w:pPr>
            <w:r w:rsidRPr="00FD1308">
              <w:rPr>
                <w:b/>
                <w:szCs w:val="21"/>
              </w:rPr>
              <w:lastRenderedPageBreak/>
              <w:t>表</w:t>
            </w:r>
            <w:r w:rsidRPr="00FD1308">
              <w:rPr>
                <w:b/>
                <w:szCs w:val="21"/>
              </w:rPr>
              <w:t xml:space="preserve">7-2 </w:t>
            </w:r>
            <w:r w:rsidRPr="00FD1308">
              <w:rPr>
                <w:rFonts w:hint="eastAsia"/>
                <w:b/>
                <w:szCs w:val="21"/>
              </w:rPr>
              <w:t>新建</w:t>
            </w:r>
            <w:r w:rsidRPr="00FD1308">
              <w:rPr>
                <w:b/>
                <w:szCs w:val="21"/>
              </w:rPr>
              <w:t>项目无组织废气预测结果</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000"/>
            </w:tblPr>
            <w:tblGrid>
              <w:gridCol w:w="1103"/>
              <w:gridCol w:w="1380"/>
              <w:gridCol w:w="1730"/>
              <w:gridCol w:w="1183"/>
              <w:gridCol w:w="1459"/>
              <w:gridCol w:w="2203"/>
            </w:tblGrid>
            <w:tr w:rsidR="0047228D" w:rsidRPr="00FD1308" w:rsidTr="00BD3320">
              <w:trPr>
                <w:trHeight w:val="195"/>
                <w:jc w:val="center"/>
              </w:trPr>
              <w:tc>
                <w:tcPr>
                  <w:tcW w:w="1103" w:type="dxa"/>
                  <w:vAlign w:val="center"/>
                </w:tcPr>
                <w:p w:rsidR="0047228D" w:rsidRPr="00FD1308" w:rsidRDefault="0047228D" w:rsidP="00BD3320">
                  <w:pPr>
                    <w:adjustRightInd w:val="0"/>
                    <w:snapToGrid w:val="0"/>
                    <w:jc w:val="center"/>
                    <w:rPr>
                      <w:b/>
                      <w:bCs/>
                      <w:szCs w:val="21"/>
                    </w:rPr>
                  </w:pPr>
                  <w:r w:rsidRPr="00FD1308">
                    <w:rPr>
                      <w:b/>
                      <w:bCs/>
                      <w:szCs w:val="21"/>
                    </w:rPr>
                    <w:t>污染源</w:t>
                  </w:r>
                </w:p>
              </w:tc>
              <w:tc>
                <w:tcPr>
                  <w:tcW w:w="1380" w:type="dxa"/>
                  <w:vAlign w:val="center"/>
                </w:tcPr>
                <w:p w:rsidR="0047228D" w:rsidRPr="00FD1308" w:rsidRDefault="0047228D" w:rsidP="00BD3320">
                  <w:pPr>
                    <w:adjustRightInd w:val="0"/>
                    <w:snapToGrid w:val="0"/>
                    <w:jc w:val="center"/>
                    <w:rPr>
                      <w:b/>
                      <w:bCs/>
                      <w:szCs w:val="21"/>
                    </w:rPr>
                  </w:pPr>
                  <w:r w:rsidRPr="00FD1308">
                    <w:rPr>
                      <w:b/>
                      <w:bCs/>
                      <w:szCs w:val="21"/>
                    </w:rPr>
                    <w:t>污染因子</w:t>
                  </w:r>
                </w:p>
              </w:tc>
              <w:tc>
                <w:tcPr>
                  <w:tcW w:w="1730" w:type="dxa"/>
                  <w:vAlign w:val="center"/>
                </w:tcPr>
                <w:p w:rsidR="0047228D" w:rsidRPr="00FD1308" w:rsidRDefault="0047228D" w:rsidP="00BD3320">
                  <w:pPr>
                    <w:adjustRightInd w:val="0"/>
                    <w:snapToGrid w:val="0"/>
                    <w:jc w:val="center"/>
                    <w:rPr>
                      <w:b/>
                      <w:bCs/>
                      <w:szCs w:val="21"/>
                    </w:rPr>
                  </w:pPr>
                  <w:r w:rsidRPr="00FD1308">
                    <w:rPr>
                      <w:b/>
                      <w:bCs/>
                      <w:szCs w:val="21"/>
                    </w:rPr>
                    <w:t>周界外最高浓</w:t>
                  </w:r>
                </w:p>
                <w:p w:rsidR="0047228D" w:rsidRPr="00FD1308" w:rsidRDefault="0047228D" w:rsidP="00BD3320">
                  <w:pPr>
                    <w:adjustRightInd w:val="0"/>
                    <w:snapToGrid w:val="0"/>
                    <w:jc w:val="center"/>
                    <w:rPr>
                      <w:b/>
                      <w:bCs/>
                      <w:szCs w:val="21"/>
                    </w:rPr>
                  </w:pPr>
                  <w:r w:rsidRPr="00FD1308">
                    <w:rPr>
                      <w:b/>
                      <w:bCs/>
                      <w:szCs w:val="21"/>
                    </w:rPr>
                    <w:t>度点（</w:t>
                  </w:r>
                  <w:r w:rsidRPr="00FD1308">
                    <w:rPr>
                      <w:b/>
                      <w:bCs/>
                      <w:szCs w:val="21"/>
                    </w:rPr>
                    <w:t>mg/m</w:t>
                  </w:r>
                  <w:r w:rsidRPr="00FD1308">
                    <w:rPr>
                      <w:b/>
                      <w:bCs/>
                      <w:szCs w:val="21"/>
                      <w:vertAlign w:val="superscript"/>
                    </w:rPr>
                    <w:t>3</w:t>
                  </w:r>
                  <w:r w:rsidRPr="00FD1308">
                    <w:rPr>
                      <w:b/>
                      <w:bCs/>
                      <w:szCs w:val="21"/>
                    </w:rPr>
                    <w:t>）</w:t>
                  </w:r>
                </w:p>
              </w:tc>
              <w:tc>
                <w:tcPr>
                  <w:tcW w:w="1183" w:type="dxa"/>
                  <w:vAlign w:val="center"/>
                </w:tcPr>
                <w:p w:rsidR="0047228D" w:rsidRPr="00FD1308" w:rsidRDefault="0047228D" w:rsidP="00BD3320">
                  <w:pPr>
                    <w:adjustRightInd w:val="0"/>
                    <w:snapToGrid w:val="0"/>
                    <w:jc w:val="center"/>
                    <w:rPr>
                      <w:b/>
                      <w:bCs/>
                      <w:szCs w:val="21"/>
                    </w:rPr>
                  </w:pPr>
                  <w:r w:rsidRPr="00FD1308">
                    <w:rPr>
                      <w:b/>
                      <w:bCs/>
                      <w:szCs w:val="21"/>
                    </w:rPr>
                    <w:t>厂界浓度监控值</w:t>
                  </w:r>
                </w:p>
                <w:p w:rsidR="0047228D" w:rsidRPr="00FD1308" w:rsidRDefault="0047228D" w:rsidP="00BD3320">
                  <w:pPr>
                    <w:adjustRightInd w:val="0"/>
                    <w:snapToGrid w:val="0"/>
                    <w:jc w:val="center"/>
                    <w:rPr>
                      <w:b/>
                      <w:bCs/>
                      <w:szCs w:val="21"/>
                    </w:rPr>
                  </w:pPr>
                  <w:r w:rsidRPr="00FD1308">
                    <w:rPr>
                      <w:b/>
                      <w:bCs/>
                      <w:szCs w:val="21"/>
                    </w:rPr>
                    <w:t>（</w:t>
                  </w:r>
                  <w:r w:rsidRPr="00FD1308">
                    <w:rPr>
                      <w:b/>
                      <w:bCs/>
                      <w:szCs w:val="21"/>
                    </w:rPr>
                    <w:t>mg/m</w:t>
                  </w:r>
                  <w:r w:rsidRPr="00FD1308">
                    <w:rPr>
                      <w:b/>
                      <w:bCs/>
                      <w:szCs w:val="21"/>
                      <w:vertAlign w:val="superscript"/>
                    </w:rPr>
                    <w:t>3</w:t>
                  </w:r>
                  <w:r w:rsidRPr="00FD1308">
                    <w:rPr>
                      <w:b/>
                      <w:bCs/>
                      <w:szCs w:val="21"/>
                    </w:rPr>
                    <w:t>）</w:t>
                  </w:r>
                </w:p>
              </w:tc>
              <w:tc>
                <w:tcPr>
                  <w:tcW w:w="1459" w:type="dxa"/>
                  <w:vAlign w:val="center"/>
                </w:tcPr>
                <w:p w:rsidR="0047228D" w:rsidRPr="00FD1308" w:rsidRDefault="0047228D" w:rsidP="00BD3320">
                  <w:pPr>
                    <w:adjustRightInd w:val="0"/>
                    <w:snapToGrid w:val="0"/>
                    <w:jc w:val="center"/>
                    <w:rPr>
                      <w:b/>
                      <w:bCs/>
                      <w:szCs w:val="21"/>
                    </w:rPr>
                  </w:pPr>
                  <w:r w:rsidRPr="00FD1308">
                    <w:rPr>
                      <w:b/>
                      <w:bCs/>
                      <w:szCs w:val="21"/>
                    </w:rPr>
                    <w:t>空气质量标</w:t>
                  </w:r>
                </w:p>
                <w:p w:rsidR="0047228D" w:rsidRPr="00FD1308" w:rsidRDefault="0047228D" w:rsidP="00BD3320">
                  <w:pPr>
                    <w:adjustRightInd w:val="0"/>
                    <w:snapToGrid w:val="0"/>
                    <w:jc w:val="center"/>
                    <w:rPr>
                      <w:b/>
                      <w:bCs/>
                      <w:szCs w:val="21"/>
                    </w:rPr>
                  </w:pPr>
                  <w:r w:rsidRPr="00FD1308">
                    <w:rPr>
                      <w:b/>
                      <w:bCs/>
                      <w:szCs w:val="21"/>
                    </w:rPr>
                    <w:t>准（</w:t>
                  </w:r>
                  <w:r w:rsidRPr="00FD1308">
                    <w:rPr>
                      <w:b/>
                      <w:bCs/>
                      <w:szCs w:val="21"/>
                    </w:rPr>
                    <w:t>mg/m</w:t>
                  </w:r>
                  <w:r w:rsidRPr="00FD1308">
                    <w:rPr>
                      <w:b/>
                      <w:bCs/>
                      <w:szCs w:val="21"/>
                      <w:vertAlign w:val="superscript"/>
                    </w:rPr>
                    <w:t>3</w:t>
                  </w:r>
                  <w:r w:rsidRPr="00FD1308">
                    <w:rPr>
                      <w:b/>
                      <w:bCs/>
                      <w:szCs w:val="21"/>
                    </w:rPr>
                    <w:t>）</w:t>
                  </w:r>
                </w:p>
              </w:tc>
              <w:tc>
                <w:tcPr>
                  <w:tcW w:w="2203" w:type="dxa"/>
                  <w:vAlign w:val="center"/>
                </w:tcPr>
                <w:p w:rsidR="0047228D" w:rsidRPr="00FD1308" w:rsidRDefault="0047228D" w:rsidP="00BD3320">
                  <w:pPr>
                    <w:adjustRightInd w:val="0"/>
                    <w:snapToGrid w:val="0"/>
                    <w:jc w:val="center"/>
                    <w:rPr>
                      <w:b/>
                      <w:bCs/>
                      <w:szCs w:val="21"/>
                    </w:rPr>
                  </w:pPr>
                  <w:r w:rsidRPr="00FD1308">
                    <w:rPr>
                      <w:b/>
                      <w:bCs/>
                      <w:szCs w:val="21"/>
                    </w:rPr>
                    <w:t>周界外最高浓度点</w:t>
                  </w:r>
                </w:p>
                <w:p w:rsidR="0047228D" w:rsidRPr="00FD1308" w:rsidRDefault="0047228D" w:rsidP="00BD3320">
                  <w:pPr>
                    <w:adjustRightInd w:val="0"/>
                    <w:snapToGrid w:val="0"/>
                    <w:jc w:val="center"/>
                    <w:rPr>
                      <w:b/>
                      <w:bCs/>
                      <w:szCs w:val="21"/>
                    </w:rPr>
                  </w:pPr>
                  <w:r w:rsidRPr="00FD1308">
                    <w:rPr>
                      <w:b/>
                      <w:bCs/>
                      <w:szCs w:val="21"/>
                    </w:rPr>
                    <w:t>与排放源的距离</w:t>
                  </w:r>
                </w:p>
              </w:tc>
            </w:tr>
            <w:tr w:rsidR="0047228D" w:rsidRPr="00FD1308" w:rsidTr="00BD3320">
              <w:trPr>
                <w:trHeight w:val="345"/>
                <w:jc w:val="center"/>
              </w:trPr>
              <w:tc>
                <w:tcPr>
                  <w:tcW w:w="1103" w:type="dxa"/>
                  <w:vAlign w:val="center"/>
                </w:tcPr>
                <w:p w:rsidR="0047228D" w:rsidRPr="00FD1308" w:rsidRDefault="0047228D" w:rsidP="00BD3320">
                  <w:pPr>
                    <w:adjustRightInd w:val="0"/>
                    <w:snapToGrid w:val="0"/>
                    <w:jc w:val="center"/>
                    <w:rPr>
                      <w:szCs w:val="21"/>
                    </w:rPr>
                  </w:pPr>
                  <w:r w:rsidRPr="00FD1308">
                    <w:rPr>
                      <w:szCs w:val="21"/>
                    </w:rPr>
                    <w:t>生产车间</w:t>
                  </w:r>
                </w:p>
              </w:tc>
              <w:tc>
                <w:tcPr>
                  <w:tcW w:w="1380" w:type="dxa"/>
                  <w:vAlign w:val="center"/>
                </w:tcPr>
                <w:p w:rsidR="0047228D" w:rsidRPr="00FD1308" w:rsidRDefault="0047228D" w:rsidP="00BD3320">
                  <w:pPr>
                    <w:pStyle w:val="30"/>
                    <w:adjustRightInd w:val="0"/>
                    <w:snapToGrid w:val="0"/>
                    <w:spacing w:line="240" w:lineRule="auto"/>
                    <w:ind w:firstLine="0"/>
                    <w:jc w:val="center"/>
                    <w:rPr>
                      <w:szCs w:val="21"/>
                    </w:rPr>
                  </w:pPr>
                  <w:r w:rsidRPr="00FD1308">
                    <w:rPr>
                      <w:rFonts w:ascii="Times New Roman" w:eastAsia="宋体" w:hAnsi="宋体" w:hint="eastAsia"/>
                      <w:sz w:val="21"/>
                      <w:szCs w:val="21"/>
                    </w:rPr>
                    <w:t>颗粒物</w:t>
                  </w:r>
                </w:p>
              </w:tc>
              <w:tc>
                <w:tcPr>
                  <w:tcW w:w="1730" w:type="dxa"/>
                  <w:vAlign w:val="center"/>
                </w:tcPr>
                <w:p w:rsidR="0047228D" w:rsidRPr="00FD1308" w:rsidRDefault="0047228D" w:rsidP="00BD3320">
                  <w:pPr>
                    <w:adjustRightInd w:val="0"/>
                    <w:snapToGrid w:val="0"/>
                    <w:jc w:val="center"/>
                    <w:rPr>
                      <w:szCs w:val="21"/>
                    </w:rPr>
                  </w:pPr>
                  <w:r w:rsidRPr="00FD1308">
                    <w:rPr>
                      <w:szCs w:val="21"/>
                    </w:rPr>
                    <w:t>0.003353</w:t>
                  </w:r>
                </w:p>
              </w:tc>
              <w:tc>
                <w:tcPr>
                  <w:tcW w:w="1183" w:type="dxa"/>
                  <w:vAlign w:val="center"/>
                </w:tcPr>
                <w:p w:rsidR="0047228D" w:rsidRPr="00FD1308" w:rsidRDefault="0047228D" w:rsidP="00BD3320">
                  <w:pPr>
                    <w:adjustRightInd w:val="0"/>
                    <w:snapToGrid w:val="0"/>
                    <w:jc w:val="center"/>
                    <w:rPr>
                      <w:szCs w:val="21"/>
                    </w:rPr>
                  </w:pPr>
                  <w:r w:rsidRPr="00FD1308">
                    <w:rPr>
                      <w:szCs w:val="21"/>
                    </w:rPr>
                    <w:t>0.00</w:t>
                  </w:r>
                  <w:r w:rsidRPr="00FD1308">
                    <w:rPr>
                      <w:rFonts w:hint="eastAsia"/>
                      <w:szCs w:val="21"/>
                    </w:rPr>
                    <w:t>03846</w:t>
                  </w:r>
                </w:p>
              </w:tc>
              <w:tc>
                <w:tcPr>
                  <w:tcW w:w="1459" w:type="dxa"/>
                  <w:vAlign w:val="center"/>
                </w:tcPr>
                <w:p w:rsidR="0047228D" w:rsidRPr="00FD1308" w:rsidRDefault="0047228D" w:rsidP="00BD3320">
                  <w:pPr>
                    <w:adjustRightInd w:val="0"/>
                    <w:snapToGrid w:val="0"/>
                    <w:jc w:val="center"/>
                    <w:rPr>
                      <w:szCs w:val="21"/>
                    </w:rPr>
                  </w:pPr>
                  <w:r w:rsidRPr="00FD1308">
                    <w:rPr>
                      <w:rFonts w:hint="eastAsia"/>
                      <w:szCs w:val="21"/>
                    </w:rPr>
                    <w:t>0.9</w:t>
                  </w:r>
                </w:p>
              </w:tc>
              <w:tc>
                <w:tcPr>
                  <w:tcW w:w="2203" w:type="dxa"/>
                  <w:vAlign w:val="center"/>
                </w:tcPr>
                <w:p w:rsidR="0047228D" w:rsidRPr="00FD1308" w:rsidRDefault="0047228D" w:rsidP="00BD3320">
                  <w:pPr>
                    <w:adjustRightInd w:val="0"/>
                    <w:snapToGrid w:val="0"/>
                    <w:jc w:val="center"/>
                    <w:rPr>
                      <w:szCs w:val="21"/>
                    </w:rPr>
                  </w:pPr>
                  <w:r w:rsidRPr="00FD1308">
                    <w:rPr>
                      <w:rFonts w:hint="eastAsia"/>
                      <w:szCs w:val="21"/>
                    </w:rPr>
                    <w:t>193</w:t>
                  </w:r>
                  <w:r w:rsidRPr="00FD1308">
                    <w:rPr>
                      <w:szCs w:val="21"/>
                    </w:rPr>
                    <w:t>m</w:t>
                  </w:r>
                </w:p>
              </w:tc>
            </w:tr>
          </w:tbl>
          <w:p w:rsidR="0047228D" w:rsidRPr="00FD1308" w:rsidRDefault="0047228D" w:rsidP="00BD3320">
            <w:pPr>
              <w:adjustRightInd w:val="0"/>
              <w:snapToGrid w:val="0"/>
              <w:spacing w:line="440" w:lineRule="exact"/>
              <w:ind w:firstLine="480"/>
              <w:rPr>
                <w:sz w:val="24"/>
                <w:szCs w:val="24"/>
              </w:rPr>
            </w:pPr>
            <w:r w:rsidRPr="00FD1308">
              <w:rPr>
                <w:sz w:val="24"/>
                <w:szCs w:val="24"/>
              </w:rPr>
              <w:t>预测结果表明：在正常工况下，</w:t>
            </w:r>
            <w:r w:rsidRPr="00FD1308">
              <w:rPr>
                <w:rFonts w:hint="eastAsia"/>
                <w:sz w:val="24"/>
                <w:szCs w:val="24"/>
              </w:rPr>
              <w:t>新建项目</w:t>
            </w:r>
            <w:r w:rsidRPr="00FD1308">
              <w:rPr>
                <w:sz w:val="24"/>
                <w:szCs w:val="24"/>
              </w:rPr>
              <w:t>无组织排放的大气污染物对区域最大地面小时浓度的贡献值占标率均小于</w:t>
            </w:r>
            <w:r w:rsidRPr="00FD1308">
              <w:rPr>
                <w:sz w:val="24"/>
                <w:szCs w:val="24"/>
              </w:rPr>
              <w:t>10%</w:t>
            </w:r>
            <w:r w:rsidRPr="00FD1308">
              <w:rPr>
                <w:sz w:val="24"/>
                <w:szCs w:val="24"/>
              </w:rPr>
              <w:t>。</w:t>
            </w:r>
          </w:p>
          <w:p w:rsidR="0047228D" w:rsidRPr="00FD1308" w:rsidRDefault="0047228D" w:rsidP="00BD3320">
            <w:pPr>
              <w:adjustRightInd w:val="0"/>
              <w:snapToGrid w:val="0"/>
              <w:spacing w:line="440" w:lineRule="exact"/>
              <w:ind w:firstLine="480"/>
              <w:rPr>
                <w:sz w:val="24"/>
                <w:szCs w:val="24"/>
              </w:rPr>
            </w:pPr>
            <w:r w:rsidRPr="00FD1308">
              <w:rPr>
                <w:sz w:val="24"/>
                <w:szCs w:val="24"/>
              </w:rPr>
              <w:t>综上所述，</w:t>
            </w:r>
            <w:r w:rsidRPr="00FD1308">
              <w:rPr>
                <w:rFonts w:hint="eastAsia"/>
                <w:sz w:val="24"/>
                <w:szCs w:val="24"/>
              </w:rPr>
              <w:t>新建</w:t>
            </w:r>
            <w:r w:rsidRPr="00FD1308">
              <w:rPr>
                <w:sz w:val="24"/>
                <w:szCs w:val="24"/>
              </w:rPr>
              <w:t>项目不会对周围大气环境产生明显不利影响，周边大气环境基本可维持现状。</w:t>
            </w:r>
          </w:p>
          <w:p w:rsidR="0047228D" w:rsidRPr="00FD1308" w:rsidRDefault="0047228D" w:rsidP="00BD3320">
            <w:pPr>
              <w:adjustRightInd w:val="0"/>
              <w:snapToGrid w:val="0"/>
              <w:spacing w:line="440" w:lineRule="exact"/>
              <w:ind w:firstLine="480"/>
              <w:rPr>
                <w:b/>
                <w:sz w:val="24"/>
                <w:szCs w:val="24"/>
              </w:rPr>
            </w:pPr>
            <w:r w:rsidRPr="00FD1308">
              <w:rPr>
                <w:b/>
                <w:sz w:val="24"/>
                <w:szCs w:val="24"/>
              </w:rPr>
              <w:t>大气环境防护距离：</w:t>
            </w:r>
          </w:p>
          <w:p w:rsidR="0047228D" w:rsidRPr="00FD1308" w:rsidRDefault="0047228D" w:rsidP="00BD3320">
            <w:pPr>
              <w:adjustRightInd w:val="0"/>
              <w:snapToGrid w:val="0"/>
              <w:spacing w:line="440" w:lineRule="exact"/>
              <w:ind w:firstLine="480"/>
              <w:rPr>
                <w:sz w:val="24"/>
                <w:szCs w:val="24"/>
              </w:rPr>
            </w:pPr>
            <w:r w:rsidRPr="00FD1308">
              <w:rPr>
                <w:sz w:val="24"/>
                <w:szCs w:val="24"/>
              </w:rPr>
              <w:t>由于本项目无组织排放源需采用推荐模式中的大气环境防护距离模式计算大气环境防护距离。计算结果如下：</w:t>
            </w:r>
          </w:p>
          <w:p w:rsidR="0047228D" w:rsidRPr="00FD1308" w:rsidRDefault="0047228D" w:rsidP="00BD3320">
            <w:pPr>
              <w:spacing w:line="440" w:lineRule="exact"/>
              <w:jc w:val="center"/>
              <w:rPr>
                <w:b/>
                <w:szCs w:val="21"/>
              </w:rPr>
            </w:pPr>
            <w:r w:rsidRPr="00FD1308">
              <w:rPr>
                <w:b/>
                <w:szCs w:val="21"/>
              </w:rPr>
              <w:t>表</w:t>
            </w:r>
            <w:r w:rsidRPr="00FD1308">
              <w:rPr>
                <w:b/>
                <w:szCs w:val="21"/>
              </w:rPr>
              <w:t xml:space="preserve">7-3 </w:t>
            </w:r>
            <w:r w:rsidRPr="00FD1308">
              <w:rPr>
                <w:b/>
                <w:szCs w:val="21"/>
              </w:rPr>
              <w:t>本项目大气环境防护距离计算表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757"/>
              <w:gridCol w:w="1273"/>
              <w:gridCol w:w="956"/>
              <w:gridCol w:w="956"/>
              <w:gridCol w:w="1420"/>
              <w:gridCol w:w="1348"/>
              <w:gridCol w:w="956"/>
              <w:gridCol w:w="1404"/>
            </w:tblGrid>
            <w:tr w:rsidR="0047228D" w:rsidRPr="00FD1308" w:rsidTr="00BD3320">
              <w:trPr>
                <w:cantSplit/>
                <w:trHeight w:val="340"/>
                <w:jc w:val="center"/>
              </w:trPr>
              <w:tc>
                <w:tcPr>
                  <w:tcW w:w="757" w:type="dxa"/>
                  <w:vAlign w:val="center"/>
                </w:tcPr>
                <w:p w:rsidR="0047228D" w:rsidRPr="00FD1308" w:rsidRDefault="0047228D" w:rsidP="00BD3320">
                  <w:pPr>
                    <w:adjustRightInd w:val="0"/>
                    <w:snapToGrid w:val="0"/>
                    <w:jc w:val="center"/>
                    <w:rPr>
                      <w:b/>
                    </w:rPr>
                  </w:pPr>
                  <w:r w:rsidRPr="00FD1308">
                    <w:rPr>
                      <w:b/>
                    </w:rPr>
                    <w:t>污染指标</w:t>
                  </w:r>
                </w:p>
              </w:tc>
              <w:tc>
                <w:tcPr>
                  <w:tcW w:w="1273" w:type="dxa"/>
                  <w:vAlign w:val="center"/>
                </w:tcPr>
                <w:p w:rsidR="0047228D" w:rsidRPr="00FD1308" w:rsidRDefault="0047228D" w:rsidP="00BD3320">
                  <w:pPr>
                    <w:adjustRightInd w:val="0"/>
                    <w:snapToGrid w:val="0"/>
                    <w:jc w:val="center"/>
                    <w:rPr>
                      <w:b/>
                    </w:rPr>
                  </w:pPr>
                  <w:r w:rsidRPr="00FD1308">
                    <w:rPr>
                      <w:b/>
                    </w:rPr>
                    <w:t>面源有效高度（</w:t>
                  </w:r>
                  <w:r w:rsidRPr="00FD1308">
                    <w:rPr>
                      <w:b/>
                    </w:rPr>
                    <w:t>m</w:t>
                  </w:r>
                  <w:r w:rsidRPr="00FD1308">
                    <w:rPr>
                      <w:b/>
                    </w:rPr>
                    <w:t>）</w:t>
                  </w:r>
                </w:p>
              </w:tc>
              <w:tc>
                <w:tcPr>
                  <w:tcW w:w="956" w:type="dxa"/>
                  <w:vAlign w:val="center"/>
                </w:tcPr>
                <w:p w:rsidR="0047228D" w:rsidRPr="00FD1308" w:rsidRDefault="0047228D" w:rsidP="00BD3320">
                  <w:pPr>
                    <w:adjustRightInd w:val="0"/>
                    <w:snapToGrid w:val="0"/>
                    <w:jc w:val="center"/>
                    <w:rPr>
                      <w:b/>
                    </w:rPr>
                  </w:pPr>
                  <w:r w:rsidRPr="00FD1308">
                    <w:rPr>
                      <w:b/>
                    </w:rPr>
                    <w:t>面源宽度（</w:t>
                  </w:r>
                  <w:r w:rsidRPr="00FD1308">
                    <w:rPr>
                      <w:b/>
                    </w:rPr>
                    <w:t>m</w:t>
                  </w:r>
                  <w:r w:rsidRPr="00FD1308">
                    <w:rPr>
                      <w:b/>
                    </w:rPr>
                    <w:t>）</w:t>
                  </w:r>
                </w:p>
              </w:tc>
              <w:tc>
                <w:tcPr>
                  <w:tcW w:w="956" w:type="dxa"/>
                  <w:vAlign w:val="center"/>
                </w:tcPr>
                <w:p w:rsidR="0047228D" w:rsidRPr="00FD1308" w:rsidRDefault="0047228D" w:rsidP="00BD3320">
                  <w:pPr>
                    <w:adjustRightInd w:val="0"/>
                    <w:snapToGrid w:val="0"/>
                    <w:jc w:val="center"/>
                    <w:rPr>
                      <w:b/>
                    </w:rPr>
                  </w:pPr>
                  <w:r w:rsidRPr="00FD1308">
                    <w:rPr>
                      <w:b/>
                    </w:rPr>
                    <w:t>面源长度（</w:t>
                  </w:r>
                  <w:r w:rsidRPr="00FD1308">
                    <w:rPr>
                      <w:b/>
                    </w:rPr>
                    <w:t>m</w:t>
                  </w:r>
                  <w:r w:rsidRPr="00FD1308">
                    <w:rPr>
                      <w:b/>
                    </w:rPr>
                    <w:t>）</w:t>
                  </w:r>
                </w:p>
              </w:tc>
              <w:tc>
                <w:tcPr>
                  <w:tcW w:w="1420" w:type="dxa"/>
                  <w:vAlign w:val="center"/>
                </w:tcPr>
                <w:p w:rsidR="0047228D" w:rsidRPr="00FD1308" w:rsidRDefault="0047228D" w:rsidP="00BD3320">
                  <w:pPr>
                    <w:adjustRightInd w:val="0"/>
                    <w:snapToGrid w:val="0"/>
                    <w:jc w:val="center"/>
                    <w:rPr>
                      <w:b/>
                    </w:rPr>
                  </w:pPr>
                  <w:r w:rsidRPr="00FD1308">
                    <w:rPr>
                      <w:b/>
                    </w:rPr>
                    <w:t>Cm</w:t>
                  </w:r>
                </w:p>
                <w:p w:rsidR="0047228D" w:rsidRPr="00FD1308" w:rsidRDefault="0047228D" w:rsidP="00BD3320">
                  <w:pPr>
                    <w:adjustRightInd w:val="0"/>
                    <w:snapToGrid w:val="0"/>
                    <w:jc w:val="center"/>
                    <w:rPr>
                      <w:b/>
                    </w:rPr>
                  </w:pPr>
                  <w:r w:rsidRPr="00FD1308">
                    <w:rPr>
                      <w:b/>
                    </w:rPr>
                    <w:t>（</w:t>
                  </w:r>
                  <w:r w:rsidRPr="00FD1308">
                    <w:rPr>
                      <w:b/>
                    </w:rPr>
                    <w:t>mg/Nm</w:t>
                  </w:r>
                  <w:r w:rsidRPr="00FD1308">
                    <w:rPr>
                      <w:b/>
                      <w:vertAlign w:val="superscript"/>
                    </w:rPr>
                    <w:t>3</w:t>
                  </w:r>
                  <w:r w:rsidRPr="00FD1308">
                    <w:rPr>
                      <w:b/>
                    </w:rPr>
                    <w:t>）</w:t>
                  </w:r>
                </w:p>
              </w:tc>
              <w:tc>
                <w:tcPr>
                  <w:tcW w:w="1348" w:type="dxa"/>
                  <w:vAlign w:val="center"/>
                </w:tcPr>
                <w:p w:rsidR="0047228D" w:rsidRPr="00FD1308" w:rsidRDefault="0047228D" w:rsidP="00BD3320">
                  <w:pPr>
                    <w:adjustRightInd w:val="0"/>
                    <w:snapToGrid w:val="0"/>
                    <w:jc w:val="center"/>
                    <w:rPr>
                      <w:b/>
                    </w:rPr>
                  </w:pPr>
                  <w:r w:rsidRPr="00FD1308">
                    <w:rPr>
                      <w:b/>
                    </w:rPr>
                    <w:t>污染物排放速率</w:t>
                  </w:r>
                </w:p>
                <w:p w:rsidR="0047228D" w:rsidRPr="00FD1308" w:rsidRDefault="0047228D" w:rsidP="00BD3320">
                  <w:pPr>
                    <w:adjustRightInd w:val="0"/>
                    <w:snapToGrid w:val="0"/>
                    <w:jc w:val="center"/>
                    <w:rPr>
                      <w:b/>
                    </w:rPr>
                  </w:pPr>
                  <w:r w:rsidRPr="00FD1308">
                    <w:rPr>
                      <w:b/>
                    </w:rPr>
                    <w:t>Qc</w:t>
                  </w:r>
                  <w:r w:rsidRPr="00FD1308">
                    <w:rPr>
                      <w:b/>
                    </w:rPr>
                    <w:t>（</w:t>
                  </w:r>
                  <w:r w:rsidRPr="00FD1308">
                    <w:rPr>
                      <w:b/>
                    </w:rPr>
                    <w:t>kg/h</w:t>
                  </w:r>
                  <w:r w:rsidRPr="00FD1308">
                    <w:rPr>
                      <w:b/>
                    </w:rPr>
                    <w:t>）</w:t>
                  </w:r>
                </w:p>
              </w:tc>
              <w:tc>
                <w:tcPr>
                  <w:tcW w:w="956" w:type="dxa"/>
                  <w:vAlign w:val="center"/>
                </w:tcPr>
                <w:p w:rsidR="0047228D" w:rsidRPr="00FD1308" w:rsidRDefault="0047228D" w:rsidP="00BD3320">
                  <w:pPr>
                    <w:adjustRightInd w:val="0"/>
                    <w:snapToGrid w:val="0"/>
                    <w:jc w:val="center"/>
                    <w:rPr>
                      <w:b/>
                    </w:rPr>
                  </w:pPr>
                  <w:r w:rsidRPr="00FD1308">
                    <w:rPr>
                      <w:b/>
                    </w:rPr>
                    <w:t>L</w:t>
                  </w:r>
                  <w:r w:rsidRPr="00FD1308">
                    <w:rPr>
                      <w:b/>
                    </w:rPr>
                    <w:t>（</w:t>
                  </w:r>
                  <w:r w:rsidRPr="00FD1308">
                    <w:rPr>
                      <w:b/>
                    </w:rPr>
                    <w:t>m</w:t>
                  </w:r>
                  <w:r w:rsidRPr="00FD1308">
                    <w:rPr>
                      <w:b/>
                    </w:rPr>
                    <w:t>）</w:t>
                  </w:r>
                </w:p>
              </w:tc>
              <w:tc>
                <w:tcPr>
                  <w:tcW w:w="1404" w:type="dxa"/>
                  <w:vAlign w:val="center"/>
                </w:tcPr>
                <w:p w:rsidR="0047228D" w:rsidRPr="00FD1308" w:rsidRDefault="0047228D" w:rsidP="00BD3320">
                  <w:pPr>
                    <w:adjustRightInd w:val="0"/>
                    <w:snapToGrid w:val="0"/>
                    <w:jc w:val="center"/>
                    <w:rPr>
                      <w:b/>
                    </w:rPr>
                  </w:pPr>
                  <w:r w:rsidRPr="00FD1308">
                    <w:rPr>
                      <w:b/>
                    </w:rPr>
                    <w:t>大气环境防护距离（</w:t>
                  </w:r>
                  <w:r w:rsidRPr="00FD1308">
                    <w:rPr>
                      <w:b/>
                    </w:rPr>
                    <w:t>m</w:t>
                  </w:r>
                  <w:r w:rsidRPr="00FD1308">
                    <w:rPr>
                      <w:b/>
                    </w:rPr>
                    <w:t>）</w:t>
                  </w:r>
                </w:p>
              </w:tc>
            </w:tr>
            <w:tr w:rsidR="0047228D" w:rsidRPr="00FD1308" w:rsidTr="00BD3320">
              <w:trPr>
                <w:cantSplit/>
                <w:trHeight w:val="340"/>
                <w:jc w:val="center"/>
              </w:trPr>
              <w:tc>
                <w:tcPr>
                  <w:tcW w:w="757" w:type="dxa"/>
                  <w:vAlign w:val="center"/>
                </w:tcPr>
                <w:p w:rsidR="0047228D" w:rsidRPr="00FD1308" w:rsidRDefault="0047228D" w:rsidP="00BD3320">
                  <w:pPr>
                    <w:pStyle w:val="30"/>
                    <w:spacing w:line="240" w:lineRule="auto"/>
                    <w:ind w:firstLine="0"/>
                    <w:jc w:val="center"/>
                    <w:rPr>
                      <w:rFonts w:ascii="Times New Roman" w:eastAsia="宋体" w:hAnsi="宋体"/>
                      <w:sz w:val="21"/>
                      <w:szCs w:val="21"/>
                    </w:rPr>
                  </w:pPr>
                  <w:r w:rsidRPr="00FD1308">
                    <w:rPr>
                      <w:rFonts w:ascii="Times New Roman" w:eastAsia="宋体" w:hAnsi="宋体" w:hint="eastAsia"/>
                      <w:sz w:val="21"/>
                      <w:szCs w:val="21"/>
                    </w:rPr>
                    <w:t>颗粒物</w:t>
                  </w:r>
                </w:p>
              </w:tc>
              <w:tc>
                <w:tcPr>
                  <w:tcW w:w="1273" w:type="dxa"/>
                  <w:vAlign w:val="center"/>
                </w:tcPr>
                <w:p w:rsidR="0047228D" w:rsidRPr="00FD1308" w:rsidRDefault="0047228D" w:rsidP="00BD3320">
                  <w:pPr>
                    <w:adjustRightInd w:val="0"/>
                    <w:snapToGrid w:val="0"/>
                    <w:jc w:val="center"/>
                  </w:pPr>
                  <w:r w:rsidRPr="00FD1308">
                    <w:rPr>
                      <w:rFonts w:hint="eastAsia"/>
                    </w:rPr>
                    <w:t>8</w:t>
                  </w:r>
                </w:p>
              </w:tc>
              <w:tc>
                <w:tcPr>
                  <w:tcW w:w="956" w:type="dxa"/>
                  <w:vAlign w:val="center"/>
                </w:tcPr>
                <w:p w:rsidR="0047228D" w:rsidRPr="00FD1308" w:rsidRDefault="0047228D" w:rsidP="00BD3320">
                  <w:pPr>
                    <w:adjustRightInd w:val="0"/>
                    <w:snapToGrid w:val="0"/>
                    <w:jc w:val="center"/>
                  </w:pPr>
                  <w:r w:rsidRPr="00FD1308">
                    <w:t>10</w:t>
                  </w:r>
                </w:p>
              </w:tc>
              <w:tc>
                <w:tcPr>
                  <w:tcW w:w="956" w:type="dxa"/>
                  <w:vAlign w:val="center"/>
                </w:tcPr>
                <w:p w:rsidR="0047228D" w:rsidRPr="00FD1308" w:rsidRDefault="0047228D" w:rsidP="00BD3320">
                  <w:pPr>
                    <w:adjustRightInd w:val="0"/>
                    <w:snapToGrid w:val="0"/>
                    <w:jc w:val="center"/>
                  </w:pPr>
                  <w:r w:rsidRPr="00FD1308">
                    <w:rPr>
                      <w:rFonts w:hint="eastAsia"/>
                    </w:rPr>
                    <w:t>1</w:t>
                  </w:r>
                  <w:r w:rsidRPr="00FD1308">
                    <w:t>00</w:t>
                  </w:r>
                </w:p>
              </w:tc>
              <w:tc>
                <w:tcPr>
                  <w:tcW w:w="1420" w:type="dxa"/>
                  <w:vAlign w:val="center"/>
                </w:tcPr>
                <w:p w:rsidR="0047228D" w:rsidRPr="00FD1308" w:rsidRDefault="0047228D" w:rsidP="00BD3320">
                  <w:pPr>
                    <w:adjustRightInd w:val="0"/>
                    <w:snapToGrid w:val="0"/>
                    <w:jc w:val="center"/>
                  </w:pPr>
                  <w:r w:rsidRPr="00FD1308">
                    <w:rPr>
                      <w:rFonts w:hint="eastAsia"/>
                    </w:rPr>
                    <w:t>0.9</w:t>
                  </w:r>
                </w:p>
              </w:tc>
              <w:tc>
                <w:tcPr>
                  <w:tcW w:w="1348" w:type="dxa"/>
                  <w:vAlign w:val="center"/>
                </w:tcPr>
                <w:p w:rsidR="0047228D" w:rsidRPr="00FD1308" w:rsidRDefault="0047228D" w:rsidP="00BD3320">
                  <w:pPr>
                    <w:pStyle w:val="30"/>
                    <w:spacing w:line="240" w:lineRule="auto"/>
                    <w:ind w:firstLine="0"/>
                    <w:jc w:val="center"/>
                    <w:rPr>
                      <w:rFonts w:ascii="Times New Roman" w:eastAsia="宋体" w:hAnsi="宋体"/>
                      <w:sz w:val="21"/>
                      <w:szCs w:val="21"/>
                    </w:rPr>
                  </w:pPr>
                  <w:r w:rsidRPr="00FD1308">
                    <w:rPr>
                      <w:rFonts w:ascii="Times New Roman" w:eastAsia="宋体" w:hAnsi="宋体"/>
                      <w:sz w:val="21"/>
                      <w:szCs w:val="21"/>
                    </w:rPr>
                    <w:t>0.0</w:t>
                  </w:r>
                  <w:r w:rsidRPr="00FD1308">
                    <w:rPr>
                      <w:rFonts w:ascii="Times New Roman" w:eastAsia="宋体" w:hAnsi="宋体" w:hint="eastAsia"/>
                      <w:sz w:val="21"/>
                      <w:szCs w:val="21"/>
                    </w:rPr>
                    <w:t>14</w:t>
                  </w:r>
                </w:p>
              </w:tc>
              <w:tc>
                <w:tcPr>
                  <w:tcW w:w="956" w:type="dxa"/>
                  <w:vAlign w:val="center"/>
                </w:tcPr>
                <w:p w:rsidR="0047228D" w:rsidRPr="00FD1308" w:rsidRDefault="0047228D" w:rsidP="00BD3320">
                  <w:pPr>
                    <w:adjustRightInd w:val="0"/>
                    <w:snapToGrid w:val="0"/>
                    <w:jc w:val="center"/>
                  </w:pPr>
                  <w:r w:rsidRPr="00FD1308">
                    <w:t>无超标点</w:t>
                  </w:r>
                </w:p>
              </w:tc>
              <w:tc>
                <w:tcPr>
                  <w:tcW w:w="1404" w:type="dxa"/>
                  <w:vAlign w:val="center"/>
                </w:tcPr>
                <w:p w:rsidR="0047228D" w:rsidRPr="00FD1308" w:rsidRDefault="0047228D" w:rsidP="00BD3320">
                  <w:pPr>
                    <w:adjustRightInd w:val="0"/>
                    <w:snapToGrid w:val="0"/>
                    <w:jc w:val="center"/>
                  </w:pPr>
                  <w:r w:rsidRPr="00FD1308">
                    <w:t>0</w:t>
                  </w:r>
                </w:p>
              </w:tc>
            </w:tr>
          </w:tbl>
          <w:p w:rsidR="0047228D" w:rsidRPr="00FD1308" w:rsidRDefault="0047228D" w:rsidP="00FD1308">
            <w:pPr>
              <w:adjustRightInd w:val="0"/>
              <w:snapToGrid w:val="0"/>
              <w:spacing w:beforeLines="50" w:line="360" w:lineRule="auto"/>
              <w:ind w:firstLine="482"/>
              <w:rPr>
                <w:sz w:val="24"/>
                <w:szCs w:val="24"/>
              </w:rPr>
            </w:pPr>
            <w:r w:rsidRPr="00FD1308">
              <w:rPr>
                <w:sz w:val="24"/>
                <w:szCs w:val="24"/>
              </w:rPr>
              <w:t>依据上述计算结果可知，由于污染物排放速率较低，厂界外无超标点，因此本项目的不需要设置大气环境防护距离。</w:t>
            </w:r>
          </w:p>
          <w:p w:rsidR="0047228D" w:rsidRPr="00FD1308" w:rsidRDefault="0047228D" w:rsidP="00BD3320">
            <w:pPr>
              <w:adjustRightInd w:val="0"/>
              <w:snapToGrid w:val="0"/>
              <w:spacing w:line="360" w:lineRule="auto"/>
              <w:ind w:firstLineChars="200" w:firstLine="482"/>
              <w:rPr>
                <w:b/>
                <w:sz w:val="24"/>
                <w:szCs w:val="24"/>
              </w:rPr>
            </w:pPr>
            <w:r w:rsidRPr="00FD1308">
              <w:rPr>
                <w:rFonts w:hAnsi="宋体"/>
                <w:b/>
                <w:sz w:val="24"/>
                <w:szCs w:val="24"/>
              </w:rPr>
              <w:t>卫生防护距离：</w:t>
            </w:r>
          </w:p>
          <w:p w:rsidR="0047228D" w:rsidRPr="00FD1308" w:rsidRDefault="0047228D" w:rsidP="00BD3320">
            <w:pPr>
              <w:adjustRightInd w:val="0"/>
              <w:snapToGrid w:val="0"/>
              <w:spacing w:line="360" w:lineRule="auto"/>
              <w:ind w:firstLine="480"/>
              <w:rPr>
                <w:sz w:val="24"/>
                <w:szCs w:val="24"/>
              </w:rPr>
            </w:pPr>
            <w:r w:rsidRPr="00FD1308">
              <w:rPr>
                <w:rFonts w:hAnsi="宋体"/>
                <w:sz w:val="24"/>
                <w:szCs w:val="24"/>
              </w:rPr>
              <w:t>根据《制定地方大气污染物排放标准的技术方法》（</w:t>
            </w:r>
            <w:r w:rsidRPr="00FD1308">
              <w:rPr>
                <w:sz w:val="24"/>
                <w:szCs w:val="24"/>
              </w:rPr>
              <w:t>GB/T13201</w:t>
            </w:r>
            <w:r w:rsidRPr="00FD1308">
              <w:rPr>
                <w:rFonts w:hAnsi="宋体"/>
                <w:sz w:val="24"/>
                <w:szCs w:val="24"/>
              </w:rPr>
              <w:t>－</w:t>
            </w:r>
            <w:r w:rsidRPr="00FD1308">
              <w:rPr>
                <w:sz w:val="24"/>
                <w:szCs w:val="24"/>
              </w:rPr>
              <w:t>91</w:t>
            </w:r>
            <w:r w:rsidRPr="00FD1308">
              <w:rPr>
                <w:rFonts w:hAnsi="宋体"/>
                <w:sz w:val="24"/>
                <w:szCs w:val="24"/>
              </w:rPr>
              <w:t>），各类工业企业卫生防护距离按下式计算：</w:t>
            </w:r>
          </w:p>
          <w:p w:rsidR="0047228D" w:rsidRPr="00FD1308" w:rsidRDefault="0047228D" w:rsidP="00BD3320">
            <w:pPr>
              <w:adjustRightInd w:val="0"/>
              <w:snapToGrid w:val="0"/>
              <w:spacing w:line="360" w:lineRule="auto"/>
              <w:ind w:firstLine="480"/>
              <w:jc w:val="center"/>
              <w:rPr>
                <w:sz w:val="24"/>
                <w:szCs w:val="24"/>
              </w:rPr>
            </w:pPr>
            <w:r w:rsidRPr="00FD1308">
              <w:rPr>
                <w:noProof/>
                <w:sz w:val="24"/>
                <w:szCs w:val="24"/>
              </w:rPr>
              <w:drawing>
                <wp:inline distT="0" distB="0" distL="0" distR="0">
                  <wp:extent cx="2066925" cy="44767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a:srcRect/>
                          <a:stretch>
                            <a:fillRect/>
                          </a:stretch>
                        </pic:blipFill>
                        <pic:spPr bwMode="auto">
                          <a:xfrm>
                            <a:off x="0" y="0"/>
                            <a:ext cx="2066925" cy="447675"/>
                          </a:xfrm>
                          <a:prstGeom prst="rect">
                            <a:avLst/>
                          </a:prstGeom>
                          <a:noFill/>
                          <a:ln w="9525" cmpd="sng">
                            <a:noFill/>
                            <a:miter lim="800000"/>
                            <a:headEnd/>
                            <a:tailEnd/>
                          </a:ln>
                        </pic:spPr>
                      </pic:pic>
                    </a:graphicData>
                  </a:graphic>
                </wp:inline>
              </w:drawing>
            </w:r>
          </w:p>
          <w:p w:rsidR="0047228D" w:rsidRPr="00FD1308" w:rsidRDefault="0047228D" w:rsidP="00BD3320">
            <w:pPr>
              <w:adjustRightInd w:val="0"/>
              <w:snapToGrid w:val="0"/>
              <w:spacing w:line="360" w:lineRule="auto"/>
              <w:ind w:firstLineChars="200" w:firstLine="480"/>
              <w:rPr>
                <w:sz w:val="24"/>
                <w:szCs w:val="24"/>
                <w:lang w:val="zh-CN"/>
              </w:rPr>
            </w:pPr>
            <w:r w:rsidRPr="00FD1308">
              <w:rPr>
                <w:rFonts w:hAnsi="宋体"/>
                <w:sz w:val="24"/>
                <w:szCs w:val="24"/>
                <w:lang w:val="zh-CN"/>
              </w:rPr>
              <w:t>式中：</w:t>
            </w:r>
            <w:r w:rsidRPr="00FD1308">
              <w:rPr>
                <w:sz w:val="24"/>
                <w:szCs w:val="24"/>
                <w:lang w:val="zh-CN"/>
              </w:rPr>
              <w:t>Cm</w:t>
            </w:r>
            <w:r w:rsidRPr="00FD1308">
              <w:rPr>
                <w:rFonts w:hAnsi="宋体"/>
                <w:sz w:val="24"/>
                <w:szCs w:val="24"/>
                <w:lang w:val="zh-CN"/>
              </w:rPr>
              <w:t>－标准浓度限值；</w:t>
            </w:r>
          </w:p>
          <w:p w:rsidR="0047228D" w:rsidRPr="00FD1308" w:rsidRDefault="0047228D" w:rsidP="00BD3320">
            <w:pPr>
              <w:adjustRightInd w:val="0"/>
              <w:snapToGrid w:val="0"/>
              <w:spacing w:line="360" w:lineRule="auto"/>
              <w:ind w:firstLineChars="500" w:firstLine="1200"/>
              <w:rPr>
                <w:sz w:val="24"/>
                <w:szCs w:val="24"/>
                <w:lang w:val="zh-CN"/>
              </w:rPr>
            </w:pPr>
            <w:r w:rsidRPr="00FD1308">
              <w:rPr>
                <w:sz w:val="24"/>
                <w:szCs w:val="24"/>
                <w:lang w:val="zh-CN"/>
              </w:rPr>
              <w:t>L</w:t>
            </w:r>
            <w:r w:rsidRPr="00FD1308">
              <w:rPr>
                <w:rFonts w:hAnsi="宋体"/>
                <w:sz w:val="24"/>
                <w:szCs w:val="24"/>
                <w:lang w:val="zh-CN"/>
              </w:rPr>
              <w:t>－工业企业所需卫生防护距离，</w:t>
            </w:r>
            <w:r w:rsidRPr="00FD1308">
              <w:rPr>
                <w:sz w:val="24"/>
                <w:szCs w:val="24"/>
                <w:lang w:val="zh-CN"/>
              </w:rPr>
              <w:t>m</w:t>
            </w:r>
            <w:r w:rsidRPr="00FD1308">
              <w:rPr>
                <w:rFonts w:hAnsi="宋体"/>
                <w:sz w:val="24"/>
                <w:szCs w:val="24"/>
                <w:lang w:val="zh-CN"/>
              </w:rPr>
              <w:t>；</w:t>
            </w:r>
          </w:p>
          <w:p w:rsidR="0047228D" w:rsidRPr="00FD1308" w:rsidRDefault="0047228D" w:rsidP="00BD3320">
            <w:pPr>
              <w:adjustRightInd w:val="0"/>
              <w:snapToGrid w:val="0"/>
              <w:spacing w:line="360" w:lineRule="auto"/>
              <w:ind w:firstLineChars="500" w:firstLine="1200"/>
              <w:rPr>
                <w:sz w:val="24"/>
                <w:szCs w:val="24"/>
                <w:lang w:val="zh-CN"/>
              </w:rPr>
            </w:pPr>
            <w:r w:rsidRPr="00FD1308">
              <w:rPr>
                <w:sz w:val="24"/>
                <w:szCs w:val="24"/>
                <w:lang w:val="zh-CN"/>
              </w:rPr>
              <w:t>R</w:t>
            </w:r>
            <w:r w:rsidRPr="00FD1308">
              <w:rPr>
                <w:rFonts w:hAnsi="宋体"/>
                <w:sz w:val="24"/>
                <w:szCs w:val="24"/>
                <w:lang w:val="zh-CN"/>
              </w:rPr>
              <w:t>－有害气体无组织排放源所在生产单元的等效半径，</w:t>
            </w:r>
            <w:r w:rsidRPr="00FD1308">
              <w:rPr>
                <w:sz w:val="24"/>
                <w:szCs w:val="24"/>
                <w:lang w:val="zh-CN"/>
              </w:rPr>
              <w:t>m</w:t>
            </w:r>
            <w:r w:rsidRPr="00FD1308">
              <w:rPr>
                <w:rFonts w:hAnsi="宋体"/>
                <w:sz w:val="24"/>
                <w:szCs w:val="24"/>
                <w:lang w:val="zh-CN"/>
              </w:rPr>
              <w:t>，根据该生产单元面积</w:t>
            </w:r>
            <w:r w:rsidRPr="00FD1308">
              <w:rPr>
                <w:sz w:val="24"/>
                <w:szCs w:val="24"/>
                <w:lang w:val="zh-CN"/>
              </w:rPr>
              <w:t>S</w:t>
            </w:r>
            <w:r w:rsidRPr="00FD1308">
              <w:rPr>
                <w:rFonts w:hAnsi="宋体"/>
                <w:sz w:val="24"/>
                <w:szCs w:val="24"/>
                <w:lang w:val="zh-CN"/>
              </w:rPr>
              <w:t>（</w:t>
            </w:r>
            <w:r w:rsidRPr="00FD1308">
              <w:rPr>
                <w:sz w:val="24"/>
                <w:szCs w:val="24"/>
                <w:lang w:val="zh-CN"/>
              </w:rPr>
              <w:t>m</w:t>
            </w:r>
            <w:r w:rsidRPr="00FD1308">
              <w:rPr>
                <w:sz w:val="24"/>
                <w:szCs w:val="24"/>
                <w:vertAlign w:val="superscript"/>
                <w:lang w:val="zh-CN"/>
              </w:rPr>
              <w:t>2</w:t>
            </w:r>
            <w:r w:rsidRPr="00FD1308">
              <w:rPr>
                <w:rFonts w:hAnsi="宋体"/>
                <w:sz w:val="24"/>
                <w:szCs w:val="24"/>
                <w:lang w:val="zh-CN"/>
              </w:rPr>
              <w:t>）计算，</w:t>
            </w:r>
            <w:r w:rsidRPr="00FD1308">
              <w:rPr>
                <w:sz w:val="24"/>
                <w:szCs w:val="24"/>
                <w:lang w:val="zh-CN"/>
              </w:rPr>
              <w:t>r=</w:t>
            </w:r>
            <w:r w:rsidRPr="00FD1308">
              <w:rPr>
                <w:rFonts w:hAnsi="宋体"/>
                <w:sz w:val="24"/>
                <w:szCs w:val="24"/>
                <w:lang w:val="zh-CN"/>
              </w:rPr>
              <w:t>（</w:t>
            </w:r>
            <w:r w:rsidRPr="00FD1308">
              <w:rPr>
                <w:sz w:val="24"/>
                <w:szCs w:val="24"/>
                <w:lang w:val="zh-CN"/>
              </w:rPr>
              <w:t>S/π</w:t>
            </w:r>
            <w:r w:rsidRPr="00FD1308">
              <w:rPr>
                <w:rFonts w:hAnsi="宋体"/>
                <w:sz w:val="24"/>
                <w:szCs w:val="24"/>
                <w:lang w:val="zh-CN"/>
              </w:rPr>
              <w:t>）</w:t>
            </w:r>
            <w:r w:rsidRPr="00FD1308">
              <w:rPr>
                <w:sz w:val="24"/>
                <w:szCs w:val="24"/>
                <w:lang w:val="zh-CN"/>
              </w:rPr>
              <w:t>1/2</w:t>
            </w:r>
            <w:r w:rsidRPr="00FD1308">
              <w:rPr>
                <w:rFonts w:hAnsi="宋体"/>
                <w:sz w:val="24"/>
                <w:szCs w:val="24"/>
                <w:lang w:val="zh-CN"/>
              </w:rPr>
              <w:t>；</w:t>
            </w:r>
          </w:p>
          <w:p w:rsidR="0047228D" w:rsidRPr="00FD1308" w:rsidRDefault="0047228D" w:rsidP="00BD3320">
            <w:pPr>
              <w:adjustRightInd w:val="0"/>
              <w:snapToGrid w:val="0"/>
              <w:spacing w:line="360" w:lineRule="auto"/>
              <w:ind w:firstLineChars="500" w:firstLine="1200"/>
              <w:rPr>
                <w:sz w:val="24"/>
                <w:szCs w:val="24"/>
                <w:lang w:val="zh-CN"/>
              </w:rPr>
            </w:pPr>
            <w:r w:rsidRPr="00FD1308">
              <w:rPr>
                <w:sz w:val="24"/>
                <w:szCs w:val="24"/>
                <w:lang w:val="zh-CN"/>
              </w:rPr>
              <w:t>A</w:t>
            </w:r>
            <w:r w:rsidRPr="00FD1308">
              <w:rPr>
                <w:rFonts w:hAnsi="宋体"/>
                <w:sz w:val="24"/>
                <w:szCs w:val="24"/>
                <w:lang w:val="zh-CN"/>
              </w:rPr>
              <w:t>、</w:t>
            </w:r>
            <w:r w:rsidRPr="00FD1308">
              <w:rPr>
                <w:sz w:val="24"/>
                <w:szCs w:val="24"/>
                <w:lang w:val="zh-CN"/>
              </w:rPr>
              <w:t>B</w:t>
            </w:r>
            <w:r w:rsidRPr="00FD1308">
              <w:rPr>
                <w:rFonts w:hAnsi="宋体"/>
                <w:sz w:val="24"/>
                <w:szCs w:val="24"/>
                <w:lang w:val="zh-CN"/>
              </w:rPr>
              <w:t>、</w:t>
            </w:r>
            <w:r w:rsidRPr="00FD1308">
              <w:rPr>
                <w:sz w:val="24"/>
                <w:szCs w:val="24"/>
                <w:lang w:val="zh-CN"/>
              </w:rPr>
              <w:t>C</w:t>
            </w:r>
            <w:r w:rsidRPr="00FD1308">
              <w:rPr>
                <w:rFonts w:hAnsi="宋体"/>
                <w:sz w:val="24"/>
                <w:szCs w:val="24"/>
                <w:lang w:val="zh-CN"/>
              </w:rPr>
              <w:t>、</w:t>
            </w:r>
            <w:r w:rsidRPr="00FD1308">
              <w:rPr>
                <w:sz w:val="24"/>
                <w:szCs w:val="24"/>
                <w:lang w:val="zh-CN"/>
              </w:rPr>
              <w:t>D</w:t>
            </w:r>
            <w:r w:rsidRPr="00FD1308">
              <w:rPr>
                <w:rFonts w:hAnsi="宋体"/>
                <w:sz w:val="24"/>
                <w:szCs w:val="24"/>
                <w:lang w:val="zh-CN"/>
              </w:rPr>
              <w:t>－卫生防护距离计算系数；</w:t>
            </w:r>
          </w:p>
          <w:p w:rsidR="0047228D" w:rsidRPr="00FD1308" w:rsidRDefault="0047228D" w:rsidP="00BD3320">
            <w:pPr>
              <w:adjustRightInd w:val="0"/>
              <w:snapToGrid w:val="0"/>
              <w:spacing w:line="360" w:lineRule="auto"/>
              <w:ind w:firstLineChars="500" w:firstLine="1200"/>
              <w:rPr>
                <w:sz w:val="24"/>
                <w:szCs w:val="24"/>
                <w:lang w:val="zh-CN"/>
              </w:rPr>
            </w:pPr>
            <w:r w:rsidRPr="00FD1308">
              <w:rPr>
                <w:sz w:val="24"/>
                <w:szCs w:val="24"/>
                <w:lang w:val="zh-CN"/>
              </w:rPr>
              <w:t>Qc</w:t>
            </w:r>
            <w:r w:rsidRPr="00FD1308">
              <w:rPr>
                <w:rFonts w:hAnsi="宋体"/>
                <w:sz w:val="24"/>
                <w:szCs w:val="24"/>
                <w:lang w:val="zh-CN"/>
              </w:rPr>
              <w:t>－工业企业有害气体无组织排放量可达到的控制水平。</w:t>
            </w:r>
          </w:p>
          <w:p w:rsidR="0047228D" w:rsidRPr="00FD1308" w:rsidRDefault="0047228D" w:rsidP="00BD3320">
            <w:pPr>
              <w:adjustRightInd w:val="0"/>
              <w:snapToGrid w:val="0"/>
              <w:spacing w:line="360" w:lineRule="auto"/>
              <w:ind w:firstLineChars="200" w:firstLine="480"/>
              <w:rPr>
                <w:sz w:val="24"/>
                <w:szCs w:val="24"/>
                <w:lang w:val="zh-CN"/>
              </w:rPr>
            </w:pPr>
            <w:r w:rsidRPr="00FD1308">
              <w:rPr>
                <w:sz w:val="24"/>
                <w:szCs w:val="24"/>
                <w:lang w:val="zh-CN"/>
              </w:rPr>
              <w:t>A</w:t>
            </w:r>
            <w:r w:rsidRPr="00FD1308">
              <w:rPr>
                <w:rFonts w:hAnsi="宋体"/>
                <w:sz w:val="24"/>
                <w:szCs w:val="24"/>
                <w:lang w:val="zh-CN"/>
              </w:rPr>
              <w:t>、</w:t>
            </w:r>
            <w:r w:rsidRPr="00FD1308">
              <w:rPr>
                <w:sz w:val="24"/>
                <w:szCs w:val="24"/>
                <w:lang w:val="zh-CN"/>
              </w:rPr>
              <w:t>B</w:t>
            </w:r>
            <w:r w:rsidRPr="00FD1308">
              <w:rPr>
                <w:rFonts w:hAnsi="宋体"/>
                <w:sz w:val="24"/>
                <w:szCs w:val="24"/>
                <w:lang w:val="zh-CN"/>
              </w:rPr>
              <w:t>、</w:t>
            </w:r>
            <w:r w:rsidRPr="00FD1308">
              <w:rPr>
                <w:sz w:val="24"/>
                <w:szCs w:val="24"/>
                <w:lang w:val="zh-CN"/>
              </w:rPr>
              <w:t>C</w:t>
            </w:r>
            <w:r w:rsidRPr="00FD1308">
              <w:rPr>
                <w:rFonts w:hAnsi="宋体"/>
                <w:sz w:val="24"/>
                <w:szCs w:val="24"/>
                <w:lang w:val="zh-CN"/>
              </w:rPr>
              <w:t>、</w:t>
            </w:r>
            <w:r w:rsidRPr="00FD1308">
              <w:rPr>
                <w:sz w:val="24"/>
                <w:szCs w:val="24"/>
                <w:lang w:val="zh-CN"/>
              </w:rPr>
              <w:t>D</w:t>
            </w:r>
            <w:r w:rsidRPr="00FD1308">
              <w:rPr>
                <w:rFonts w:hAnsi="宋体"/>
                <w:sz w:val="24"/>
                <w:szCs w:val="24"/>
                <w:lang w:val="zh-CN"/>
              </w:rPr>
              <w:t>为计算系数。根据所在地平均风速及工业企业大气污染源构成类别查取。非甲烷总烃和粉尘：</w:t>
            </w:r>
            <w:r w:rsidRPr="00FD1308">
              <w:rPr>
                <w:sz w:val="24"/>
                <w:szCs w:val="24"/>
                <w:lang w:val="zh-CN"/>
              </w:rPr>
              <w:t>A=350</w:t>
            </w:r>
            <w:r w:rsidRPr="00FD1308">
              <w:rPr>
                <w:rFonts w:hAnsi="宋体"/>
                <w:sz w:val="24"/>
                <w:szCs w:val="24"/>
                <w:lang w:val="zh-CN"/>
              </w:rPr>
              <w:t>，</w:t>
            </w:r>
            <w:r w:rsidRPr="00FD1308">
              <w:rPr>
                <w:sz w:val="24"/>
                <w:szCs w:val="24"/>
                <w:lang w:val="zh-CN"/>
              </w:rPr>
              <w:t>B=0.021</w:t>
            </w:r>
            <w:r w:rsidRPr="00FD1308">
              <w:rPr>
                <w:rFonts w:hAnsi="宋体"/>
                <w:sz w:val="24"/>
                <w:szCs w:val="24"/>
                <w:lang w:val="zh-CN"/>
              </w:rPr>
              <w:t>，</w:t>
            </w:r>
            <w:r w:rsidRPr="00FD1308">
              <w:rPr>
                <w:sz w:val="24"/>
                <w:szCs w:val="24"/>
                <w:lang w:val="zh-CN"/>
              </w:rPr>
              <w:t>C=1.85</w:t>
            </w:r>
            <w:r w:rsidRPr="00FD1308">
              <w:rPr>
                <w:rFonts w:hAnsi="宋体"/>
                <w:sz w:val="24"/>
                <w:szCs w:val="24"/>
                <w:lang w:val="zh-CN"/>
              </w:rPr>
              <w:t>，</w:t>
            </w:r>
            <w:r w:rsidRPr="00FD1308">
              <w:rPr>
                <w:sz w:val="24"/>
                <w:szCs w:val="24"/>
                <w:lang w:val="zh-CN"/>
              </w:rPr>
              <w:t>D=0.84</w:t>
            </w:r>
            <w:r w:rsidRPr="00FD1308">
              <w:rPr>
                <w:rFonts w:hAnsi="宋体"/>
                <w:sz w:val="24"/>
                <w:szCs w:val="24"/>
                <w:lang w:val="zh-CN"/>
              </w:rPr>
              <w:t>计算可得，本项目卫生防</w:t>
            </w:r>
            <w:r w:rsidRPr="00FD1308">
              <w:rPr>
                <w:rFonts w:hAnsi="宋体"/>
                <w:sz w:val="24"/>
                <w:szCs w:val="24"/>
                <w:lang w:val="zh-CN"/>
              </w:rPr>
              <w:lastRenderedPageBreak/>
              <w:t>护距离计算结果见表</w:t>
            </w:r>
            <w:r w:rsidRPr="00FD1308">
              <w:rPr>
                <w:sz w:val="24"/>
                <w:szCs w:val="24"/>
                <w:lang w:val="zh-CN"/>
              </w:rPr>
              <w:t>7-3</w:t>
            </w:r>
            <w:r w:rsidRPr="00FD1308">
              <w:rPr>
                <w:rFonts w:hAnsi="宋体"/>
                <w:sz w:val="24"/>
                <w:szCs w:val="24"/>
                <w:lang w:val="zh-CN"/>
              </w:rPr>
              <w:t>。</w:t>
            </w:r>
          </w:p>
          <w:p w:rsidR="0047228D" w:rsidRPr="00FD1308" w:rsidRDefault="0047228D" w:rsidP="00BD3320">
            <w:pPr>
              <w:snapToGrid w:val="0"/>
              <w:jc w:val="center"/>
              <w:rPr>
                <w:b/>
                <w:bCs/>
              </w:rPr>
            </w:pPr>
          </w:p>
          <w:p w:rsidR="0047228D" w:rsidRPr="00FD1308" w:rsidRDefault="0047228D" w:rsidP="00BD3320">
            <w:pPr>
              <w:snapToGrid w:val="0"/>
              <w:jc w:val="center"/>
              <w:rPr>
                <w:b/>
                <w:bCs/>
              </w:rPr>
            </w:pPr>
            <w:r w:rsidRPr="00FD1308">
              <w:rPr>
                <w:rFonts w:hAnsi="宋体"/>
                <w:b/>
                <w:bCs/>
              </w:rPr>
              <w:t>表</w:t>
            </w:r>
            <w:r w:rsidRPr="00FD1308">
              <w:rPr>
                <w:b/>
                <w:bCs/>
              </w:rPr>
              <w:t xml:space="preserve">7-3 </w:t>
            </w:r>
            <w:r w:rsidRPr="00FD1308">
              <w:rPr>
                <w:rFonts w:hAnsi="宋体"/>
                <w:b/>
                <w:bCs/>
              </w:rPr>
              <w:t>卫生防护距离计算结果</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1777"/>
              <w:gridCol w:w="1778"/>
              <w:gridCol w:w="2315"/>
              <w:gridCol w:w="3200"/>
            </w:tblGrid>
            <w:tr w:rsidR="0047228D" w:rsidRPr="00FD1308" w:rsidTr="00BD3320">
              <w:trPr>
                <w:cantSplit/>
                <w:trHeight w:val="340"/>
                <w:jc w:val="center"/>
              </w:trPr>
              <w:tc>
                <w:tcPr>
                  <w:tcW w:w="1777" w:type="dxa"/>
                  <w:vAlign w:val="center"/>
                </w:tcPr>
                <w:p w:rsidR="0047228D" w:rsidRPr="00FD1308" w:rsidRDefault="0047228D" w:rsidP="00BD3320">
                  <w:pPr>
                    <w:adjustRightInd w:val="0"/>
                    <w:snapToGrid w:val="0"/>
                    <w:jc w:val="center"/>
                    <w:rPr>
                      <w:b/>
                    </w:rPr>
                  </w:pPr>
                  <w:r w:rsidRPr="00FD1308">
                    <w:rPr>
                      <w:rFonts w:hAnsi="宋体"/>
                      <w:b/>
                    </w:rPr>
                    <w:t>污染源位置</w:t>
                  </w:r>
                </w:p>
              </w:tc>
              <w:tc>
                <w:tcPr>
                  <w:tcW w:w="1778" w:type="dxa"/>
                  <w:vAlign w:val="center"/>
                </w:tcPr>
                <w:p w:rsidR="0047228D" w:rsidRPr="00FD1308" w:rsidRDefault="0047228D" w:rsidP="00BD3320">
                  <w:pPr>
                    <w:adjustRightInd w:val="0"/>
                    <w:snapToGrid w:val="0"/>
                    <w:jc w:val="center"/>
                    <w:rPr>
                      <w:b/>
                    </w:rPr>
                  </w:pPr>
                  <w:r w:rsidRPr="00FD1308">
                    <w:rPr>
                      <w:rFonts w:hAnsi="宋体"/>
                      <w:b/>
                    </w:rPr>
                    <w:t>污染物名称</w:t>
                  </w:r>
                </w:p>
              </w:tc>
              <w:tc>
                <w:tcPr>
                  <w:tcW w:w="2315" w:type="dxa"/>
                  <w:vAlign w:val="center"/>
                </w:tcPr>
                <w:p w:rsidR="0047228D" w:rsidRPr="00FD1308" w:rsidRDefault="0047228D" w:rsidP="00BD3320">
                  <w:pPr>
                    <w:adjustRightInd w:val="0"/>
                    <w:snapToGrid w:val="0"/>
                    <w:jc w:val="center"/>
                    <w:rPr>
                      <w:b/>
                    </w:rPr>
                  </w:pPr>
                  <w:r w:rsidRPr="00FD1308">
                    <w:rPr>
                      <w:rFonts w:hAnsi="宋体"/>
                      <w:b/>
                    </w:rPr>
                    <w:t>计算结果（</w:t>
                  </w:r>
                  <w:r w:rsidRPr="00FD1308">
                    <w:rPr>
                      <w:b/>
                    </w:rPr>
                    <w:t>m</w:t>
                  </w:r>
                  <w:r w:rsidRPr="00FD1308">
                    <w:rPr>
                      <w:rFonts w:hAnsi="宋体"/>
                      <w:b/>
                    </w:rPr>
                    <w:t>）</w:t>
                  </w:r>
                </w:p>
              </w:tc>
              <w:tc>
                <w:tcPr>
                  <w:tcW w:w="3200" w:type="dxa"/>
                  <w:vAlign w:val="center"/>
                </w:tcPr>
                <w:p w:rsidR="0047228D" w:rsidRPr="00FD1308" w:rsidRDefault="0047228D" w:rsidP="00BD3320">
                  <w:pPr>
                    <w:adjustRightInd w:val="0"/>
                    <w:snapToGrid w:val="0"/>
                    <w:jc w:val="center"/>
                    <w:rPr>
                      <w:b/>
                    </w:rPr>
                  </w:pPr>
                  <w:r w:rsidRPr="00FD1308">
                    <w:rPr>
                      <w:rFonts w:hAnsi="宋体"/>
                      <w:b/>
                    </w:rPr>
                    <w:t>需设置防护距离（</w:t>
                  </w:r>
                  <w:r w:rsidRPr="00FD1308">
                    <w:rPr>
                      <w:b/>
                    </w:rPr>
                    <w:t>m</w:t>
                  </w:r>
                  <w:r w:rsidRPr="00FD1308">
                    <w:rPr>
                      <w:rFonts w:hAnsi="宋体"/>
                      <w:b/>
                    </w:rPr>
                    <w:t>）</w:t>
                  </w:r>
                </w:p>
              </w:tc>
            </w:tr>
            <w:tr w:rsidR="0047228D" w:rsidRPr="00FD1308" w:rsidTr="00BD3320">
              <w:trPr>
                <w:cantSplit/>
                <w:trHeight w:val="340"/>
                <w:jc w:val="center"/>
              </w:trPr>
              <w:tc>
                <w:tcPr>
                  <w:tcW w:w="1777" w:type="dxa"/>
                  <w:vAlign w:val="center"/>
                </w:tcPr>
                <w:p w:rsidR="0047228D" w:rsidRPr="00FD1308" w:rsidRDefault="0047228D" w:rsidP="00BD3320">
                  <w:pPr>
                    <w:adjustRightInd w:val="0"/>
                    <w:snapToGrid w:val="0"/>
                    <w:jc w:val="center"/>
                  </w:pPr>
                  <w:r w:rsidRPr="00FD1308">
                    <w:rPr>
                      <w:rFonts w:hAnsi="宋体" w:hint="eastAsia"/>
                    </w:rPr>
                    <w:t>生产车间</w:t>
                  </w:r>
                  <w:r w:rsidRPr="00FD1308">
                    <w:rPr>
                      <w:rFonts w:hAnsi="宋体" w:hint="eastAsia"/>
                    </w:rPr>
                    <w:t>1</w:t>
                  </w:r>
                </w:p>
              </w:tc>
              <w:tc>
                <w:tcPr>
                  <w:tcW w:w="1778" w:type="dxa"/>
                  <w:vAlign w:val="center"/>
                </w:tcPr>
                <w:p w:rsidR="0047228D" w:rsidRPr="00FD1308" w:rsidRDefault="0047228D" w:rsidP="00BD3320">
                  <w:pPr>
                    <w:adjustRightInd w:val="0"/>
                    <w:snapToGrid w:val="0"/>
                    <w:jc w:val="center"/>
                    <w:rPr>
                      <w:rFonts w:hAnsi="宋体"/>
                    </w:rPr>
                  </w:pPr>
                  <w:r w:rsidRPr="00FD1308">
                    <w:rPr>
                      <w:rFonts w:hAnsi="宋体" w:hint="eastAsia"/>
                    </w:rPr>
                    <w:t>颗粒物</w:t>
                  </w:r>
                </w:p>
              </w:tc>
              <w:tc>
                <w:tcPr>
                  <w:tcW w:w="2315" w:type="dxa"/>
                  <w:vAlign w:val="center"/>
                </w:tcPr>
                <w:p w:rsidR="0047228D" w:rsidRPr="00FD1308" w:rsidRDefault="0047228D" w:rsidP="00BD3320">
                  <w:pPr>
                    <w:adjustRightInd w:val="0"/>
                    <w:snapToGrid w:val="0"/>
                    <w:jc w:val="center"/>
                  </w:pPr>
                  <w:r w:rsidRPr="00FD1308">
                    <w:rPr>
                      <w:rFonts w:hint="eastAsia"/>
                    </w:rPr>
                    <w:t>0.630</w:t>
                  </w:r>
                </w:p>
              </w:tc>
              <w:tc>
                <w:tcPr>
                  <w:tcW w:w="3200" w:type="dxa"/>
                  <w:vAlign w:val="center"/>
                </w:tcPr>
                <w:p w:rsidR="0047228D" w:rsidRPr="00FD1308" w:rsidRDefault="0047228D" w:rsidP="00BD3320">
                  <w:pPr>
                    <w:adjustRightInd w:val="0"/>
                    <w:snapToGrid w:val="0"/>
                    <w:jc w:val="center"/>
                  </w:pPr>
                  <w:r w:rsidRPr="00FD1308">
                    <w:rPr>
                      <w:rFonts w:hint="eastAsia"/>
                    </w:rPr>
                    <w:t>50</w:t>
                  </w:r>
                </w:p>
              </w:tc>
            </w:tr>
          </w:tbl>
          <w:p w:rsidR="0047228D" w:rsidRPr="00FD1308" w:rsidRDefault="0047228D" w:rsidP="00FD1308">
            <w:pPr>
              <w:adjustRightInd w:val="0"/>
              <w:snapToGrid w:val="0"/>
              <w:spacing w:beforeLines="50" w:line="360" w:lineRule="auto"/>
              <w:ind w:firstLineChars="200" w:firstLine="480"/>
              <w:rPr>
                <w:sz w:val="24"/>
                <w:szCs w:val="24"/>
                <w:lang w:val="zh-CN"/>
              </w:rPr>
            </w:pPr>
            <w:r w:rsidRPr="00FD1308">
              <w:rPr>
                <w:sz w:val="24"/>
                <w:szCs w:val="24"/>
                <w:lang w:val="zh-CN"/>
              </w:rPr>
              <w:t>根据《制定地方大气污染物排放标准的技术方法》</w:t>
            </w:r>
            <w:r w:rsidRPr="00FD1308">
              <w:rPr>
                <w:sz w:val="24"/>
                <w:szCs w:val="24"/>
                <w:lang w:val="zh-CN"/>
              </w:rPr>
              <w:t>(GB13201-91)</w:t>
            </w:r>
            <w:r w:rsidRPr="00FD1308">
              <w:rPr>
                <w:sz w:val="24"/>
                <w:szCs w:val="24"/>
                <w:lang w:val="zh-CN"/>
              </w:rPr>
              <w:t>，卫生防护距离在</w:t>
            </w:r>
            <w:r w:rsidRPr="00FD1308">
              <w:rPr>
                <w:sz w:val="24"/>
                <w:szCs w:val="24"/>
                <w:lang w:val="zh-CN"/>
              </w:rPr>
              <w:t>100</w:t>
            </w:r>
            <w:r w:rsidRPr="00FD1308">
              <w:rPr>
                <w:sz w:val="24"/>
                <w:szCs w:val="24"/>
                <w:lang w:val="zh-CN"/>
              </w:rPr>
              <w:t>米以内时，级差为</w:t>
            </w:r>
            <w:r w:rsidRPr="00FD1308">
              <w:rPr>
                <w:sz w:val="24"/>
                <w:szCs w:val="24"/>
                <w:lang w:val="zh-CN"/>
              </w:rPr>
              <w:t>50</w:t>
            </w:r>
            <w:r w:rsidRPr="00FD1308">
              <w:rPr>
                <w:sz w:val="24"/>
                <w:szCs w:val="24"/>
                <w:lang w:val="zh-CN"/>
              </w:rPr>
              <w:t>米；超过</w:t>
            </w:r>
            <w:r w:rsidRPr="00FD1308">
              <w:rPr>
                <w:sz w:val="24"/>
                <w:szCs w:val="24"/>
                <w:lang w:val="zh-CN"/>
              </w:rPr>
              <w:t>100</w:t>
            </w:r>
            <w:r w:rsidRPr="00FD1308">
              <w:rPr>
                <w:sz w:val="24"/>
                <w:szCs w:val="24"/>
                <w:lang w:val="zh-CN"/>
              </w:rPr>
              <w:t>米，但小于或等于</w:t>
            </w:r>
            <w:r w:rsidRPr="00FD1308">
              <w:rPr>
                <w:sz w:val="24"/>
                <w:szCs w:val="24"/>
                <w:lang w:val="zh-CN"/>
              </w:rPr>
              <w:t>1000</w:t>
            </w:r>
            <w:r w:rsidRPr="00FD1308">
              <w:rPr>
                <w:sz w:val="24"/>
                <w:szCs w:val="24"/>
                <w:lang w:val="zh-CN"/>
              </w:rPr>
              <w:t>米时，级差为</w:t>
            </w:r>
            <w:r w:rsidRPr="00FD1308">
              <w:rPr>
                <w:sz w:val="24"/>
                <w:szCs w:val="24"/>
                <w:lang w:val="zh-CN"/>
              </w:rPr>
              <w:t>100</w:t>
            </w:r>
            <w:r w:rsidRPr="00FD1308">
              <w:rPr>
                <w:sz w:val="24"/>
                <w:szCs w:val="24"/>
                <w:lang w:val="zh-CN"/>
              </w:rPr>
              <w:t>米；超过</w:t>
            </w:r>
            <w:r w:rsidRPr="00FD1308">
              <w:rPr>
                <w:sz w:val="24"/>
                <w:szCs w:val="24"/>
                <w:lang w:val="zh-CN"/>
              </w:rPr>
              <w:t>1000</w:t>
            </w:r>
            <w:r w:rsidRPr="00FD1308">
              <w:rPr>
                <w:sz w:val="24"/>
                <w:szCs w:val="24"/>
                <w:lang w:val="zh-CN"/>
              </w:rPr>
              <w:t>米时，级差为</w:t>
            </w:r>
            <w:r w:rsidRPr="00FD1308">
              <w:rPr>
                <w:sz w:val="24"/>
                <w:szCs w:val="24"/>
                <w:lang w:val="zh-CN"/>
              </w:rPr>
              <w:t>200</w:t>
            </w:r>
            <w:r w:rsidRPr="00FD1308">
              <w:rPr>
                <w:sz w:val="24"/>
                <w:szCs w:val="24"/>
                <w:lang w:val="zh-CN"/>
              </w:rPr>
              <w:t>米。当按两种或两种以上的有害气体计算的卫生防护距离在同一级别时，该类工业企业的卫生防护距离级别应提高一级。因此，本项目在生产</w:t>
            </w:r>
            <w:r w:rsidRPr="00FD1308">
              <w:rPr>
                <w:rFonts w:hint="eastAsia"/>
                <w:sz w:val="24"/>
                <w:szCs w:val="24"/>
                <w:lang w:val="zh-CN"/>
              </w:rPr>
              <w:t>车间</w:t>
            </w:r>
            <w:r w:rsidRPr="00FD1308">
              <w:rPr>
                <w:sz w:val="24"/>
                <w:szCs w:val="24"/>
                <w:lang w:val="zh-CN"/>
              </w:rPr>
              <w:t>设定</w:t>
            </w:r>
            <w:r w:rsidRPr="00FD1308">
              <w:rPr>
                <w:sz w:val="24"/>
                <w:szCs w:val="24"/>
                <w:lang w:val="zh-CN"/>
              </w:rPr>
              <w:t>50</w:t>
            </w:r>
            <w:r w:rsidRPr="00FD1308">
              <w:rPr>
                <w:sz w:val="24"/>
                <w:szCs w:val="24"/>
                <w:lang w:val="zh-CN"/>
              </w:rPr>
              <w:t>米卫生防护距离</w:t>
            </w:r>
            <w:r w:rsidRPr="00FD1308">
              <w:rPr>
                <w:rFonts w:hint="eastAsia"/>
                <w:sz w:val="24"/>
                <w:szCs w:val="24"/>
                <w:lang w:val="zh-CN"/>
              </w:rPr>
              <w:t>。</w:t>
            </w:r>
          </w:p>
          <w:p w:rsidR="0047228D" w:rsidRPr="00FD1308" w:rsidRDefault="0047228D" w:rsidP="00BD3320">
            <w:pPr>
              <w:adjustRightInd w:val="0"/>
              <w:snapToGrid w:val="0"/>
              <w:spacing w:line="360" w:lineRule="auto"/>
              <w:ind w:firstLineChars="200" w:firstLine="482"/>
              <w:rPr>
                <w:b/>
                <w:sz w:val="24"/>
                <w:szCs w:val="24"/>
              </w:rPr>
            </w:pPr>
            <w:r w:rsidRPr="00FD1308">
              <w:rPr>
                <w:b/>
                <w:sz w:val="24"/>
                <w:szCs w:val="24"/>
              </w:rPr>
              <w:t>2</w:t>
            </w:r>
            <w:r w:rsidRPr="00FD1308">
              <w:rPr>
                <w:b/>
                <w:sz w:val="24"/>
                <w:szCs w:val="24"/>
              </w:rPr>
              <w:t>、废水对环境的影响分析</w:t>
            </w:r>
          </w:p>
          <w:p w:rsidR="0047228D" w:rsidRPr="00FD1308" w:rsidRDefault="0047228D" w:rsidP="00BD3320">
            <w:pPr>
              <w:spacing w:line="360" w:lineRule="auto"/>
              <w:ind w:firstLineChars="200" w:firstLine="480"/>
              <w:rPr>
                <w:sz w:val="24"/>
                <w:szCs w:val="24"/>
              </w:rPr>
            </w:pPr>
            <w:r w:rsidRPr="00FD1308">
              <w:rPr>
                <w:kern w:val="0"/>
                <w:sz w:val="24"/>
                <w:szCs w:val="24"/>
              </w:rPr>
              <w:t>本项目无生产废水产生，产生废水主要为员工生活废水，共</w:t>
            </w:r>
            <w:r w:rsidRPr="00FD1308">
              <w:rPr>
                <w:kern w:val="0"/>
                <w:sz w:val="24"/>
                <w:szCs w:val="24"/>
              </w:rPr>
              <w:t>180t/a</w:t>
            </w:r>
            <w:r w:rsidRPr="00FD1308">
              <w:rPr>
                <w:kern w:val="0"/>
                <w:sz w:val="24"/>
                <w:szCs w:val="24"/>
              </w:rPr>
              <w:t>，</w:t>
            </w:r>
            <w:r w:rsidRPr="00FD1308">
              <w:rPr>
                <w:sz w:val="24"/>
                <w:szCs w:val="24"/>
              </w:rPr>
              <w:t>其主要污染因子为</w:t>
            </w:r>
            <w:r w:rsidRPr="00FD1308">
              <w:rPr>
                <w:sz w:val="24"/>
                <w:szCs w:val="24"/>
              </w:rPr>
              <w:t>COD</w:t>
            </w:r>
            <w:r w:rsidRPr="00FD1308">
              <w:rPr>
                <w:sz w:val="24"/>
                <w:szCs w:val="24"/>
              </w:rPr>
              <w:t>、</w:t>
            </w:r>
            <w:r w:rsidRPr="00FD1308">
              <w:rPr>
                <w:sz w:val="24"/>
                <w:szCs w:val="24"/>
              </w:rPr>
              <w:t>SS</w:t>
            </w:r>
            <w:r w:rsidRPr="00FD1308">
              <w:rPr>
                <w:sz w:val="24"/>
                <w:szCs w:val="24"/>
              </w:rPr>
              <w:t>、氨氮、</w:t>
            </w:r>
            <w:r w:rsidRPr="00FD1308">
              <w:rPr>
                <w:sz w:val="24"/>
                <w:szCs w:val="24"/>
              </w:rPr>
              <w:t>TP</w:t>
            </w:r>
            <w:r w:rsidRPr="00FD1308">
              <w:rPr>
                <w:sz w:val="24"/>
                <w:szCs w:val="24"/>
              </w:rPr>
              <w:t>，本项目生活污水经化粪池处理后达《污水综合排放标准》（</w:t>
            </w:r>
            <w:r w:rsidRPr="00FD1308">
              <w:rPr>
                <w:sz w:val="24"/>
                <w:szCs w:val="24"/>
              </w:rPr>
              <w:t>GB8978-1996</w:t>
            </w:r>
            <w:r w:rsidRPr="00FD1308">
              <w:rPr>
                <w:sz w:val="24"/>
                <w:szCs w:val="24"/>
              </w:rPr>
              <w:t>）表</w:t>
            </w:r>
            <w:r w:rsidRPr="00FD1308">
              <w:rPr>
                <w:sz w:val="24"/>
                <w:szCs w:val="24"/>
              </w:rPr>
              <w:t>4</w:t>
            </w:r>
            <w:r w:rsidRPr="00FD1308">
              <w:rPr>
                <w:sz w:val="24"/>
                <w:szCs w:val="24"/>
              </w:rPr>
              <w:t>中三级标准，其中</w:t>
            </w:r>
            <w:r w:rsidRPr="00FD1308">
              <w:rPr>
                <w:sz w:val="24"/>
                <w:szCs w:val="24"/>
              </w:rPr>
              <w:t>TP</w:t>
            </w:r>
            <w:r w:rsidRPr="00FD1308">
              <w:rPr>
                <w:sz w:val="24"/>
                <w:szCs w:val="24"/>
              </w:rPr>
              <w:t>、</w:t>
            </w:r>
            <w:r w:rsidRPr="00FD1308">
              <w:rPr>
                <w:sz w:val="24"/>
                <w:szCs w:val="24"/>
              </w:rPr>
              <w:t>NH</w:t>
            </w:r>
            <w:r w:rsidRPr="00FD1308">
              <w:rPr>
                <w:sz w:val="24"/>
                <w:szCs w:val="24"/>
                <w:vertAlign w:val="subscript"/>
              </w:rPr>
              <w:t>3</w:t>
            </w:r>
            <w:r w:rsidRPr="00FD1308">
              <w:rPr>
                <w:sz w:val="24"/>
                <w:szCs w:val="24"/>
              </w:rPr>
              <w:t>-N</w:t>
            </w:r>
            <w:r w:rsidRPr="00FD1308">
              <w:rPr>
                <w:sz w:val="24"/>
                <w:szCs w:val="24"/>
              </w:rPr>
              <w:t>达到《污水排入城镇下水道水质标准》（</w:t>
            </w:r>
            <w:r w:rsidRPr="00FD1308">
              <w:rPr>
                <w:sz w:val="24"/>
                <w:szCs w:val="24"/>
              </w:rPr>
              <w:t>CJ343-2010</w:t>
            </w:r>
            <w:r w:rsidRPr="00FD1308">
              <w:rPr>
                <w:sz w:val="24"/>
                <w:szCs w:val="24"/>
              </w:rPr>
              <w:t>）中</w:t>
            </w:r>
            <w:r w:rsidRPr="00FD1308">
              <w:rPr>
                <w:sz w:val="24"/>
                <w:szCs w:val="24"/>
              </w:rPr>
              <w:t>B</w:t>
            </w:r>
            <w:r w:rsidRPr="00FD1308">
              <w:rPr>
                <w:sz w:val="24"/>
                <w:szCs w:val="24"/>
              </w:rPr>
              <w:t>等级标准后经开发区污水管网，</w:t>
            </w:r>
            <w:r w:rsidRPr="00FD1308">
              <w:rPr>
                <w:kern w:val="0"/>
                <w:sz w:val="24"/>
                <w:szCs w:val="24"/>
              </w:rPr>
              <w:t>具体标准见表</w:t>
            </w:r>
            <w:r w:rsidRPr="00FD1308">
              <w:rPr>
                <w:kern w:val="0"/>
                <w:sz w:val="24"/>
                <w:szCs w:val="24"/>
              </w:rPr>
              <w:t>4-5</w:t>
            </w:r>
            <w:r w:rsidRPr="00FD1308">
              <w:rPr>
                <w:kern w:val="0"/>
                <w:sz w:val="24"/>
                <w:szCs w:val="24"/>
              </w:rPr>
              <w:t>。</w:t>
            </w:r>
            <w:r w:rsidRPr="00FD1308">
              <w:rPr>
                <w:sz w:val="24"/>
                <w:szCs w:val="24"/>
              </w:rPr>
              <w:t>排入六合污水处理厂处理达《城镇污水处理厂污染物排放标准》</w:t>
            </w:r>
            <w:r w:rsidRPr="00FD1308">
              <w:rPr>
                <w:sz w:val="24"/>
                <w:szCs w:val="24"/>
              </w:rPr>
              <w:t>(GB18918-2002)</w:t>
            </w:r>
            <w:r w:rsidRPr="00FD1308">
              <w:rPr>
                <w:sz w:val="24"/>
                <w:szCs w:val="24"/>
              </w:rPr>
              <w:t>中的一级</w:t>
            </w:r>
            <w:r w:rsidRPr="00FD1308">
              <w:rPr>
                <w:rFonts w:hint="eastAsia"/>
                <w:sz w:val="24"/>
                <w:szCs w:val="24"/>
              </w:rPr>
              <w:t>A</w:t>
            </w:r>
            <w:r w:rsidRPr="00FD1308">
              <w:rPr>
                <w:sz w:val="24"/>
                <w:szCs w:val="24"/>
              </w:rPr>
              <w:t>标准</w:t>
            </w:r>
            <w:r w:rsidRPr="00FD1308">
              <w:rPr>
                <w:sz w:val="24"/>
                <w:szCs w:val="24"/>
              </w:rPr>
              <w:t xml:space="preserve"> </w:t>
            </w:r>
            <w:r w:rsidRPr="00FD1308">
              <w:rPr>
                <w:sz w:val="24"/>
                <w:szCs w:val="24"/>
              </w:rPr>
              <w:t>，排入滁河。</w:t>
            </w:r>
          </w:p>
          <w:p w:rsidR="0047228D" w:rsidRPr="00FD1308" w:rsidRDefault="0047228D" w:rsidP="00BD3320">
            <w:pPr>
              <w:spacing w:line="360" w:lineRule="auto"/>
              <w:ind w:firstLine="480"/>
              <w:rPr>
                <w:b/>
                <w:bCs/>
                <w:sz w:val="24"/>
                <w:szCs w:val="24"/>
              </w:rPr>
            </w:pPr>
            <w:r w:rsidRPr="00FD1308">
              <w:rPr>
                <w:b/>
                <w:bCs/>
                <w:sz w:val="24"/>
                <w:szCs w:val="24"/>
              </w:rPr>
              <w:t>六合区污水处理厂：</w:t>
            </w:r>
          </w:p>
          <w:p w:rsidR="0047228D" w:rsidRPr="00FD1308" w:rsidRDefault="0047228D" w:rsidP="00BD3320">
            <w:pPr>
              <w:spacing w:line="360" w:lineRule="auto"/>
              <w:ind w:firstLine="480"/>
              <w:rPr>
                <w:sz w:val="24"/>
                <w:szCs w:val="24"/>
              </w:rPr>
            </w:pPr>
            <w:r w:rsidRPr="00FD1308">
              <w:rPr>
                <w:sz w:val="24"/>
                <w:szCs w:val="24"/>
              </w:rPr>
              <w:t>根据《六合区污水厂提标改造工程项目环境影响评价报告》预测分析结果：提标后六合区污水处理厂出水由原先执行的一级</w:t>
            </w:r>
            <w:r w:rsidRPr="00FD1308">
              <w:rPr>
                <w:sz w:val="24"/>
                <w:szCs w:val="24"/>
              </w:rPr>
              <w:t>B</w:t>
            </w:r>
            <w:r w:rsidRPr="00FD1308">
              <w:rPr>
                <w:sz w:val="24"/>
                <w:szCs w:val="24"/>
              </w:rPr>
              <w:t>指标提高至一级</w:t>
            </w:r>
            <w:r w:rsidRPr="00FD1308">
              <w:rPr>
                <w:sz w:val="24"/>
                <w:szCs w:val="24"/>
              </w:rPr>
              <w:t>A</w:t>
            </w:r>
            <w:r w:rsidRPr="00FD1308">
              <w:rPr>
                <w:sz w:val="24"/>
                <w:szCs w:val="24"/>
              </w:rPr>
              <w:t>指标；污水处理厂总体处理水量及尾水排放量均无变化，通过深度处理后，进一步降低</w:t>
            </w:r>
            <w:r w:rsidRPr="00FD1308">
              <w:rPr>
                <w:sz w:val="24"/>
                <w:szCs w:val="24"/>
              </w:rPr>
              <w:t>COD</w:t>
            </w:r>
            <w:r w:rsidRPr="00FD1308">
              <w:rPr>
                <w:sz w:val="24"/>
                <w:szCs w:val="24"/>
              </w:rPr>
              <w:t>、</w:t>
            </w:r>
            <w:r w:rsidRPr="00FD1308">
              <w:rPr>
                <w:sz w:val="24"/>
                <w:szCs w:val="24"/>
              </w:rPr>
              <w:t>SS</w:t>
            </w:r>
            <w:r w:rsidRPr="00FD1308">
              <w:rPr>
                <w:sz w:val="24"/>
                <w:szCs w:val="24"/>
              </w:rPr>
              <w:t>、氨氮等主要污染物的浓度，改善了尾水水质，总体上有利于改善滁河水质，减轻对滁河的影响；地表水影响预测引用原六合区污水处理厂环评报告及六合区污水处理厂提标改造工程项目排污口论证报告相关结论，结论表明：项目尾水通过排污口排入滁河后对水功能区水质、水生态环境及第三方用水户均无不良影响。</w:t>
            </w:r>
          </w:p>
          <w:p w:rsidR="0047228D" w:rsidRPr="00FD1308" w:rsidRDefault="0047228D" w:rsidP="00BD3320">
            <w:pPr>
              <w:spacing w:line="343" w:lineRule="auto"/>
              <w:ind w:firstLineChars="200" w:firstLine="480"/>
              <w:rPr>
                <w:bCs/>
                <w:sz w:val="24"/>
                <w:szCs w:val="24"/>
              </w:rPr>
            </w:pPr>
            <w:r w:rsidRPr="00FD1308">
              <w:rPr>
                <w:sz w:val="24"/>
                <w:szCs w:val="24"/>
              </w:rPr>
              <w:t>六合污水处理厂</w:t>
            </w:r>
            <w:r w:rsidRPr="00FD1308">
              <w:rPr>
                <w:bCs/>
                <w:sz w:val="24"/>
                <w:szCs w:val="24"/>
              </w:rPr>
              <w:t>采用采用</w:t>
            </w:r>
            <w:r w:rsidRPr="00FD1308">
              <w:rPr>
                <w:bCs/>
                <w:sz w:val="24"/>
                <w:szCs w:val="24"/>
              </w:rPr>
              <w:t>CAST</w:t>
            </w:r>
            <w:r w:rsidRPr="00FD1308">
              <w:rPr>
                <w:bCs/>
                <w:sz w:val="24"/>
                <w:szCs w:val="24"/>
              </w:rPr>
              <w:t>周期循环活性污泥处理工艺，</w:t>
            </w:r>
            <w:r w:rsidRPr="00FD1308">
              <w:rPr>
                <w:bCs/>
                <w:sz w:val="24"/>
                <w:szCs w:val="24"/>
              </w:rPr>
              <w:t>CAST</w:t>
            </w:r>
            <w:r w:rsidRPr="00FD1308">
              <w:rPr>
                <w:bCs/>
                <w:sz w:val="24"/>
                <w:szCs w:val="24"/>
              </w:rPr>
              <w:t>工艺是近年来在传统</w:t>
            </w:r>
            <w:r w:rsidRPr="00FD1308">
              <w:rPr>
                <w:bCs/>
                <w:sz w:val="24"/>
                <w:szCs w:val="24"/>
              </w:rPr>
              <w:t>SBR</w:t>
            </w:r>
            <w:r w:rsidRPr="00FD1308">
              <w:rPr>
                <w:bCs/>
                <w:sz w:val="24"/>
                <w:szCs w:val="24"/>
              </w:rPr>
              <w:t>工艺上发起来的一种新型工艺，它是利用不同微生物在不同负荷条件下生长速率差异和污水生物除磷脱氮机理，将生物选择器与传统</w:t>
            </w:r>
            <w:r w:rsidRPr="00FD1308">
              <w:rPr>
                <w:bCs/>
                <w:sz w:val="24"/>
                <w:szCs w:val="24"/>
              </w:rPr>
              <w:t>SBR</w:t>
            </w:r>
            <w:r w:rsidRPr="00FD1308">
              <w:rPr>
                <w:bCs/>
                <w:sz w:val="24"/>
                <w:szCs w:val="24"/>
              </w:rPr>
              <w:t>反应器相结合的产物。这种工艺综合了推流式活性污泥法的初始反应条件（具有基质浓度梯度和较高的絮体负荷）和完全活性污泥法的优点（较强的耐冲击负荷能力），无论对城市污水还是工业废水都是一种有效的方法，有效地防止污泥膨胀。另外如果选择器的厌氧的方式运行，则</w:t>
            </w:r>
            <w:r w:rsidRPr="00FD1308">
              <w:rPr>
                <w:bCs/>
                <w:sz w:val="24"/>
                <w:szCs w:val="24"/>
              </w:rPr>
              <w:lastRenderedPageBreak/>
              <w:t>具有生物除磷作用。</w:t>
            </w:r>
            <w:r w:rsidRPr="00FD1308">
              <w:rPr>
                <w:bCs/>
                <w:sz w:val="24"/>
                <w:szCs w:val="24"/>
              </w:rPr>
              <w:t xml:space="preserve"> </w:t>
            </w:r>
          </w:p>
          <w:p w:rsidR="0047228D" w:rsidRPr="00FD1308" w:rsidRDefault="0047228D" w:rsidP="00BD3320">
            <w:pPr>
              <w:spacing w:line="343" w:lineRule="auto"/>
              <w:ind w:firstLineChars="200" w:firstLine="480"/>
              <w:rPr>
                <w:bCs/>
                <w:sz w:val="24"/>
                <w:szCs w:val="24"/>
              </w:rPr>
            </w:pPr>
            <w:r w:rsidRPr="00FD1308">
              <w:rPr>
                <w:bCs/>
                <w:sz w:val="24"/>
                <w:szCs w:val="24"/>
              </w:rPr>
              <w:t>有资料介绍：由于</w:t>
            </w:r>
            <w:r w:rsidRPr="00FD1308">
              <w:rPr>
                <w:bCs/>
                <w:sz w:val="24"/>
                <w:szCs w:val="24"/>
              </w:rPr>
              <w:t>CAST</w:t>
            </w:r>
            <w:r w:rsidRPr="00FD1308">
              <w:rPr>
                <w:bCs/>
                <w:sz w:val="24"/>
                <w:szCs w:val="24"/>
              </w:rPr>
              <w:t>工艺引入了厌氧选择器，使该系统具有很强的除磷脱氮能力。实际这种说法不完全正确。因为就脱氮而言，</w:t>
            </w:r>
            <w:r w:rsidRPr="00FD1308">
              <w:rPr>
                <w:bCs/>
                <w:sz w:val="24"/>
                <w:szCs w:val="24"/>
              </w:rPr>
              <w:t>CAST</w:t>
            </w:r>
            <w:r w:rsidRPr="00FD1308">
              <w:rPr>
                <w:bCs/>
                <w:sz w:val="24"/>
                <w:szCs w:val="24"/>
              </w:rPr>
              <w:t>系统与传统的</w:t>
            </w:r>
            <w:r w:rsidRPr="00FD1308">
              <w:rPr>
                <w:bCs/>
                <w:sz w:val="24"/>
                <w:szCs w:val="24"/>
              </w:rPr>
              <w:t>SBR</w:t>
            </w:r>
            <w:r w:rsidRPr="00FD1308">
              <w:rPr>
                <w:bCs/>
                <w:sz w:val="24"/>
                <w:szCs w:val="24"/>
              </w:rPr>
              <w:t>没有太多的不同，静止沉淀时的反硝化作用和同时硝化反硝化作用在脱氮过程中起主要的作用。而除磷方面，仅</w:t>
            </w:r>
            <w:r w:rsidRPr="00FD1308">
              <w:rPr>
                <w:bCs/>
                <w:sz w:val="24"/>
                <w:szCs w:val="24"/>
              </w:rPr>
              <w:t>20-30%</w:t>
            </w:r>
            <w:r w:rsidRPr="00FD1308">
              <w:rPr>
                <w:bCs/>
                <w:sz w:val="24"/>
                <w:szCs w:val="24"/>
              </w:rPr>
              <w:t>的回流比，则无法保证选择区内的污泥浓度，举例而言，若反应池内的污泥浓度为</w:t>
            </w:r>
            <w:r w:rsidRPr="00FD1308">
              <w:rPr>
                <w:bCs/>
                <w:sz w:val="24"/>
                <w:szCs w:val="24"/>
              </w:rPr>
              <w:t>6g/L</w:t>
            </w:r>
            <w:r w:rsidRPr="00FD1308">
              <w:rPr>
                <w:bCs/>
                <w:sz w:val="24"/>
                <w:szCs w:val="24"/>
              </w:rPr>
              <w:t>（一般没这么高），回流比为</w:t>
            </w:r>
            <w:r w:rsidRPr="00FD1308">
              <w:rPr>
                <w:bCs/>
                <w:sz w:val="24"/>
                <w:szCs w:val="24"/>
              </w:rPr>
              <w:t>20%</w:t>
            </w:r>
            <w:r w:rsidRPr="00FD1308">
              <w:rPr>
                <w:bCs/>
                <w:sz w:val="24"/>
                <w:szCs w:val="24"/>
              </w:rPr>
              <w:t>时，选择的污泥浓度仅为</w:t>
            </w:r>
            <w:r w:rsidRPr="00FD1308">
              <w:rPr>
                <w:bCs/>
                <w:sz w:val="24"/>
                <w:szCs w:val="24"/>
              </w:rPr>
              <w:t>1g/L</w:t>
            </w:r>
            <w:r w:rsidRPr="00FD1308">
              <w:rPr>
                <w:bCs/>
                <w:sz w:val="24"/>
                <w:szCs w:val="24"/>
              </w:rPr>
              <w:t>。这样低的污泥浓度是很难保证良好的除磷效果的。况且回流是在进水同时进行，这时处在曝气阶段，回流的混合液含有大量的溶解氧和硝态氧，也不利除磷。第三，生物除磷是通过排除富集磷的污泥来实现的，而系统长泥龄低负荷的运行，产泥率很低，同样无法保证良好的除磷效果。实际上，很多实际工程设计中，</w:t>
            </w:r>
            <w:r w:rsidRPr="00FD1308">
              <w:rPr>
                <w:bCs/>
                <w:sz w:val="24"/>
                <w:szCs w:val="24"/>
              </w:rPr>
              <w:t>CAST</w:t>
            </w:r>
            <w:r w:rsidRPr="00FD1308">
              <w:rPr>
                <w:bCs/>
                <w:sz w:val="24"/>
                <w:szCs w:val="24"/>
              </w:rPr>
              <w:t>工艺往往都辅以化学除磷，以保证处理达标。所以，许多资料所介绍的</w:t>
            </w:r>
            <w:r w:rsidRPr="00FD1308">
              <w:rPr>
                <w:bCs/>
                <w:sz w:val="24"/>
                <w:szCs w:val="24"/>
              </w:rPr>
              <w:t>CAST</w:t>
            </w:r>
            <w:r w:rsidRPr="00FD1308">
              <w:rPr>
                <w:bCs/>
                <w:sz w:val="24"/>
                <w:szCs w:val="24"/>
              </w:rPr>
              <w:t>工艺良好的除磷脱氮能力有必要进行进一步的探讨和研究。</w:t>
            </w:r>
            <w:r w:rsidRPr="00FD1308">
              <w:rPr>
                <w:bCs/>
                <w:sz w:val="24"/>
                <w:szCs w:val="24"/>
              </w:rPr>
              <w:t xml:space="preserve"> </w:t>
            </w:r>
          </w:p>
          <w:p w:rsidR="0047228D" w:rsidRPr="00FD1308" w:rsidRDefault="0047228D" w:rsidP="00BD3320">
            <w:pPr>
              <w:spacing w:line="343" w:lineRule="auto"/>
              <w:ind w:firstLineChars="200" w:firstLine="480"/>
              <w:rPr>
                <w:bCs/>
                <w:sz w:val="24"/>
                <w:szCs w:val="24"/>
              </w:rPr>
            </w:pPr>
            <w:r w:rsidRPr="00FD1308">
              <w:rPr>
                <w:bCs/>
                <w:sz w:val="24"/>
                <w:szCs w:val="24"/>
              </w:rPr>
              <w:t>综上所述，</w:t>
            </w:r>
            <w:r w:rsidRPr="00FD1308">
              <w:rPr>
                <w:bCs/>
                <w:sz w:val="24"/>
                <w:szCs w:val="24"/>
              </w:rPr>
              <w:t xml:space="preserve"> CAST</w:t>
            </w:r>
            <w:r w:rsidRPr="00FD1308">
              <w:rPr>
                <w:bCs/>
                <w:sz w:val="24"/>
                <w:szCs w:val="24"/>
              </w:rPr>
              <w:t>工艺有一定的生物除磷效果，而且在进水污染物浓度很低的情况下，</w:t>
            </w:r>
            <w:r w:rsidRPr="00FD1308">
              <w:rPr>
                <w:bCs/>
                <w:sz w:val="24"/>
                <w:szCs w:val="24"/>
              </w:rPr>
              <w:t>CAST</w:t>
            </w:r>
            <w:r w:rsidRPr="00FD1308">
              <w:rPr>
                <w:bCs/>
                <w:sz w:val="24"/>
                <w:szCs w:val="24"/>
              </w:rPr>
              <w:t>工艺可有效的防止污泥膨胀。</w:t>
            </w:r>
          </w:p>
          <w:p w:rsidR="0047228D" w:rsidRPr="00FD1308" w:rsidRDefault="0047228D" w:rsidP="00BD3320">
            <w:pPr>
              <w:spacing w:line="360" w:lineRule="auto"/>
              <w:ind w:firstLine="480"/>
              <w:rPr>
                <w:sz w:val="24"/>
                <w:szCs w:val="24"/>
              </w:rPr>
            </w:pPr>
            <w:r w:rsidRPr="00FD1308">
              <w:rPr>
                <w:sz w:val="24"/>
                <w:szCs w:val="24"/>
              </w:rPr>
              <w:t>六合污水处理厂处理工艺流程图如图</w:t>
            </w:r>
            <w:r w:rsidRPr="00FD1308">
              <w:rPr>
                <w:sz w:val="24"/>
                <w:szCs w:val="24"/>
              </w:rPr>
              <w:t>7-1</w:t>
            </w:r>
            <w:r w:rsidRPr="00FD1308">
              <w:rPr>
                <w:sz w:val="24"/>
                <w:szCs w:val="24"/>
              </w:rPr>
              <w:t>所示。</w:t>
            </w:r>
          </w:p>
          <w:p w:rsidR="0047228D" w:rsidRPr="00FD1308" w:rsidRDefault="0047228D" w:rsidP="00BD3320">
            <w:pPr>
              <w:adjustRightInd w:val="0"/>
              <w:snapToGrid w:val="0"/>
              <w:jc w:val="center"/>
              <w:rPr>
                <w:b/>
                <w:bCs/>
                <w:sz w:val="24"/>
                <w:szCs w:val="24"/>
              </w:rPr>
            </w:pPr>
            <w:r w:rsidRPr="00FD1308">
              <w:rPr>
                <w:b/>
                <w:bCs/>
                <w:noProof/>
                <w:sz w:val="24"/>
                <w:szCs w:val="24"/>
              </w:rPr>
              <w:drawing>
                <wp:inline distT="0" distB="0" distL="0" distR="0">
                  <wp:extent cx="4905375" cy="2085975"/>
                  <wp:effectExtent l="19050" t="0" r="9525" b="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a:srcRect/>
                          <a:stretch>
                            <a:fillRect/>
                          </a:stretch>
                        </pic:blipFill>
                        <pic:spPr bwMode="auto">
                          <a:xfrm>
                            <a:off x="0" y="0"/>
                            <a:ext cx="4905375" cy="2085975"/>
                          </a:xfrm>
                          <a:prstGeom prst="rect">
                            <a:avLst/>
                          </a:prstGeom>
                          <a:noFill/>
                          <a:ln w="9525" cmpd="sng">
                            <a:noFill/>
                            <a:miter lim="800000"/>
                            <a:headEnd/>
                            <a:tailEnd/>
                          </a:ln>
                          <a:effectLst/>
                        </pic:spPr>
                      </pic:pic>
                    </a:graphicData>
                  </a:graphic>
                </wp:inline>
              </w:drawing>
            </w:r>
          </w:p>
          <w:p w:rsidR="0047228D" w:rsidRPr="00FD1308" w:rsidRDefault="0047228D" w:rsidP="00BD3320">
            <w:pPr>
              <w:spacing w:line="360" w:lineRule="auto"/>
              <w:ind w:firstLineChars="200" w:firstLine="422"/>
              <w:jc w:val="center"/>
              <w:rPr>
                <w:lang w:val="zh-CN"/>
              </w:rPr>
            </w:pPr>
            <w:r w:rsidRPr="00FD1308">
              <w:rPr>
                <w:b/>
              </w:rPr>
              <w:t>图</w:t>
            </w:r>
            <w:r w:rsidRPr="00FD1308">
              <w:rPr>
                <w:b/>
              </w:rPr>
              <w:t xml:space="preserve">7-1  </w:t>
            </w:r>
            <w:r w:rsidRPr="00FD1308">
              <w:rPr>
                <w:b/>
              </w:rPr>
              <w:t>六合污水处理工艺流程图</w:t>
            </w:r>
          </w:p>
          <w:p w:rsidR="0047228D" w:rsidRPr="00FD1308" w:rsidRDefault="0047228D" w:rsidP="00BD3320">
            <w:pPr>
              <w:snapToGrid w:val="0"/>
              <w:spacing w:line="360" w:lineRule="auto"/>
              <w:ind w:firstLineChars="200" w:firstLine="480"/>
              <w:rPr>
                <w:sz w:val="24"/>
                <w:szCs w:val="24"/>
              </w:rPr>
            </w:pPr>
            <w:r w:rsidRPr="00FD1308">
              <w:rPr>
                <w:sz w:val="24"/>
                <w:szCs w:val="24"/>
              </w:rPr>
              <w:t>接管可行性分析</w:t>
            </w:r>
          </w:p>
          <w:p w:rsidR="0047228D" w:rsidRPr="00FD1308" w:rsidRDefault="0047228D" w:rsidP="00BD3320">
            <w:pPr>
              <w:snapToGrid w:val="0"/>
              <w:spacing w:line="360" w:lineRule="auto"/>
              <w:ind w:firstLineChars="200" w:firstLine="480"/>
              <w:rPr>
                <w:sz w:val="24"/>
                <w:szCs w:val="24"/>
              </w:rPr>
            </w:pPr>
            <w:r w:rsidRPr="00FD1308">
              <w:rPr>
                <w:sz w:val="24"/>
                <w:szCs w:val="24"/>
              </w:rPr>
              <w:t>A</w:t>
            </w:r>
            <w:r w:rsidRPr="00FD1308">
              <w:rPr>
                <w:sz w:val="24"/>
                <w:szCs w:val="24"/>
              </w:rPr>
              <w:t>、接管处理能力分析</w:t>
            </w:r>
          </w:p>
          <w:p w:rsidR="0047228D" w:rsidRPr="00FD1308" w:rsidRDefault="0047228D" w:rsidP="00BD3320">
            <w:pPr>
              <w:snapToGrid w:val="0"/>
              <w:spacing w:line="360" w:lineRule="auto"/>
              <w:ind w:firstLineChars="200" w:firstLine="480"/>
              <w:rPr>
                <w:sz w:val="24"/>
                <w:szCs w:val="24"/>
              </w:rPr>
            </w:pPr>
            <w:r w:rsidRPr="00FD1308">
              <w:rPr>
                <w:sz w:val="24"/>
                <w:szCs w:val="24"/>
              </w:rPr>
              <w:t>六合污水处理厂总处理能力为</w:t>
            </w:r>
            <w:r w:rsidRPr="00FD1308">
              <w:rPr>
                <w:sz w:val="24"/>
                <w:szCs w:val="24"/>
              </w:rPr>
              <w:t>8</w:t>
            </w:r>
            <w:r w:rsidRPr="00FD1308">
              <w:rPr>
                <w:sz w:val="24"/>
                <w:szCs w:val="24"/>
              </w:rPr>
              <w:t>万</w:t>
            </w:r>
            <w:r w:rsidRPr="00FD1308">
              <w:rPr>
                <w:sz w:val="24"/>
                <w:szCs w:val="24"/>
              </w:rPr>
              <w:t>t/d</w:t>
            </w:r>
            <w:r w:rsidRPr="00FD1308">
              <w:rPr>
                <w:sz w:val="24"/>
                <w:szCs w:val="24"/>
              </w:rPr>
              <w:t>，本项目所在区域属污水厂的接管区域，项目建成后新增生活污水</w:t>
            </w:r>
            <w:r w:rsidRPr="00FD1308">
              <w:rPr>
                <w:sz w:val="24"/>
                <w:szCs w:val="24"/>
              </w:rPr>
              <w:t>0.6t/d</w:t>
            </w:r>
            <w:r w:rsidRPr="00FD1308">
              <w:rPr>
                <w:sz w:val="24"/>
                <w:szCs w:val="24"/>
              </w:rPr>
              <w:t>（日最大量），仅占到污水处理厂总负荷的</w:t>
            </w:r>
            <w:r w:rsidRPr="00FD1308">
              <w:rPr>
                <w:sz w:val="24"/>
                <w:szCs w:val="24"/>
              </w:rPr>
              <w:t>0.00075%</w:t>
            </w:r>
            <w:r w:rsidRPr="00FD1308">
              <w:rPr>
                <w:sz w:val="24"/>
                <w:szCs w:val="24"/>
              </w:rPr>
              <w:t>，对其正常处理几乎没有冲击影响，故本项目废水接入该污水厂集中处理的方案是可行的。</w:t>
            </w:r>
          </w:p>
          <w:p w:rsidR="0047228D" w:rsidRPr="00FD1308" w:rsidRDefault="0047228D" w:rsidP="00BD3320">
            <w:pPr>
              <w:snapToGrid w:val="0"/>
              <w:spacing w:line="360" w:lineRule="auto"/>
              <w:ind w:firstLineChars="200" w:firstLine="480"/>
              <w:rPr>
                <w:sz w:val="24"/>
                <w:szCs w:val="24"/>
              </w:rPr>
            </w:pPr>
            <w:r w:rsidRPr="00FD1308">
              <w:rPr>
                <w:sz w:val="24"/>
                <w:szCs w:val="24"/>
              </w:rPr>
              <w:t>B</w:t>
            </w:r>
            <w:r w:rsidRPr="00FD1308">
              <w:rPr>
                <w:sz w:val="24"/>
                <w:szCs w:val="24"/>
              </w:rPr>
              <w:t>、接管水质可行性分析</w:t>
            </w:r>
          </w:p>
          <w:p w:rsidR="0047228D" w:rsidRPr="00FD1308" w:rsidRDefault="0047228D" w:rsidP="00BD3320">
            <w:pPr>
              <w:snapToGrid w:val="0"/>
              <w:spacing w:line="360" w:lineRule="auto"/>
              <w:ind w:firstLineChars="200" w:firstLine="480"/>
              <w:rPr>
                <w:sz w:val="24"/>
                <w:szCs w:val="24"/>
              </w:rPr>
            </w:pPr>
            <w:r w:rsidRPr="00FD1308">
              <w:rPr>
                <w:sz w:val="24"/>
                <w:szCs w:val="24"/>
              </w:rPr>
              <w:t>本项目产生的污水主要为生活污水，水质简单，污水各指标均可达到接管标准，对</w:t>
            </w:r>
            <w:r w:rsidRPr="00FD1308">
              <w:rPr>
                <w:sz w:val="24"/>
                <w:szCs w:val="24"/>
              </w:rPr>
              <w:lastRenderedPageBreak/>
              <w:t>六合污水处理厂的正常运行不会产生影响。</w:t>
            </w:r>
          </w:p>
          <w:p w:rsidR="0047228D" w:rsidRPr="00FD1308" w:rsidRDefault="0047228D" w:rsidP="00BD3320">
            <w:pPr>
              <w:snapToGrid w:val="0"/>
              <w:spacing w:line="360" w:lineRule="auto"/>
              <w:ind w:firstLineChars="200" w:firstLine="480"/>
              <w:rPr>
                <w:sz w:val="24"/>
                <w:szCs w:val="24"/>
              </w:rPr>
            </w:pPr>
            <w:r w:rsidRPr="00FD1308">
              <w:rPr>
                <w:sz w:val="24"/>
                <w:szCs w:val="24"/>
              </w:rPr>
              <w:t>C</w:t>
            </w:r>
            <w:r w:rsidRPr="00FD1308">
              <w:rPr>
                <w:sz w:val="24"/>
                <w:szCs w:val="24"/>
              </w:rPr>
              <w:t>、接管的时空分析</w:t>
            </w:r>
          </w:p>
          <w:p w:rsidR="0047228D" w:rsidRPr="00FD1308" w:rsidRDefault="0047228D" w:rsidP="00BD3320">
            <w:pPr>
              <w:pStyle w:val="aff4"/>
              <w:spacing w:line="360" w:lineRule="auto"/>
              <w:ind w:firstLine="480"/>
              <w:rPr>
                <w:sz w:val="24"/>
                <w:szCs w:val="24"/>
              </w:rPr>
            </w:pPr>
            <w:r w:rsidRPr="00FD1308">
              <w:rPr>
                <w:sz w:val="24"/>
                <w:szCs w:val="24"/>
                <w:lang w:val="zh-CN"/>
              </w:rPr>
              <w:t>本项目处于</w:t>
            </w:r>
            <w:r w:rsidRPr="00FD1308">
              <w:rPr>
                <w:sz w:val="24"/>
                <w:szCs w:val="24"/>
              </w:rPr>
              <w:t>六合</w:t>
            </w:r>
            <w:r w:rsidRPr="00FD1308">
              <w:rPr>
                <w:sz w:val="24"/>
                <w:szCs w:val="24"/>
                <w:lang w:val="zh-CN"/>
              </w:rPr>
              <w:t>污水处理厂的污水收集范围内。目前</w:t>
            </w:r>
            <w:r w:rsidRPr="00FD1308">
              <w:rPr>
                <w:sz w:val="24"/>
                <w:szCs w:val="24"/>
              </w:rPr>
              <w:t>项目周边道路</w:t>
            </w:r>
            <w:r w:rsidRPr="00FD1308">
              <w:rPr>
                <w:sz w:val="24"/>
                <w:szCs w:val="24"/>
                <w:lang w:val="zh-CN"/>
              </w:rPr>
              <w:t>污水管网已敷设完毕</w:t>
            </w:r>
            <w:r w:rsidRPr="00FD1308">
              <w:rPr>
                <w:sz w:val="24"/>
                <w:szCs w:val="24"/>
              </w:rPr>
              <w:t>。</w:t>
            </w:r>
          </w:p>
          <w:p w:rsidR="0047228D" w:rsidRPr="00FD1308" w:rsidRDefault="0047228D" w:rsidP="00BD3320">
            <w:pPr>
              <w:spacing w:line="360" w:lineRule="auto"/>
              <w:ind w:firstLineChars="200" w:firstLine="480"/>
              <w:rPr>
                <w:sz w:val="24"/>
                <w:szCs w:val="24"/>
                <w:lang w:val="zh-CN"/>
              </w:rPr>
            </w:pPr>
            <w:r w:rsidRPr="00FD1308">
              <w:rPr>
                <w:sz w:val="24"/>
                <w:szCs w:val="24"/>
              </w:rPr>
              <w:t>本项目拟于</w:t>
            </w:r>
            <w:r w:rsidRPr="00FD1308">
              <w:rPr>
                <w:sz w:val="24"/>
                <w:szCs w:val="24"/>
              </w:rPr>
              <w:t>2020</w:t>
            </w:r>
            <w:r w:rsidRPr="00FD1308">
              <w:rPr>
                <w:sz w:val="24"/>
                <w:szCs w:val="24"/>
              </w:rPr>
              <w:t>年</w:t>
            </w:r>
            <w:r w:rsidRPr="00FD1308">
              <w:rPr>
                <w:sz w:val="24"/>
                <w:szCs w:val="24"/>
              </w:rPr>
              <w:t>1</w:t>
            </w:r>
            <w:r w:rsidRPr="00FD1308">
              <w:rPr>
                <w:sz w:val="24"/>
                <w:szCs w:val="24"/>
              </w:rPr>
              <w:t>月全部竣工运营，而六合污水处理厂</w:t>
            </w:r>
            <w:r w:rsidRPr="00FD1308">
              <w:rPr>
                <w:sz w:val="24"/>
                <w:szCs w:val="24"/>
              </w:rPr>
              <w:t>8</w:t>
            </w:r>
            <w:r w:rsidRPr="00FD1308">
              <w:rPr>
                <w:sz w:val="24"/>
                <w:szCs w:val="24"/>
                <w:lang w:val="zh-CN"/>
              </w:rPr>
              <w:t>万</w:t>
            </w:r>
            <w:r w:rsidRPr="00FD1308">
              <w:rPr>
                <w:sz w:val="24"/>
                <w:szCs w:val="24"/>
                <w:lang w:val="zh-CN"/>
              </w:rPr>
              <w:t>m</w:t>
            </w:r>
            <w:r w:rsidRPr="00FD1308">
              <w:rPr>
                <w:sz w:val="24"/>
                <w:szCs w:val="24"/>
                <w:vertAlign w:val="superscript"/>
                <w:lang w:val="zh-CN"/>
              </w:rPr>
              <w:t>3</w:t>
            </w:r>
            <w:r w:rsidRPr="00FD1308">
              <w:rPr>
                <w:sz w:val="24"/>
                <w:szCs w:val="24"/>
                <w:lang w:val="zh-CN"/>
              </w:rPr>
              <w:t>/d</w:t>
            </w:r>
            <w:r w:rsidRPr="00FD1308">
              <w:rPr>
                <w:sz w:val="24"/>
                <w:szCs w:val="24"/>
                <w:lang w:val="zh-CN"/>
              </w:rPr>
              <w:t>的</w:t>
            </w:r>
            <w:r w:rsidRPr="00FD1308">
              <w:rPr>
                <w:sz w:val="24"/>
                <w:szCs w:val="24"/>
              </w:rPr>
              <w:t>二</w:t>
            </w:r>
            <w:r w:rsidRPr="00FD1308">
              <w:rPr>
                <w:sz w:val="24"/>
                <w:szCs w:val="24"/>
                <w:lang w:val="zh-CN"/>
              </w:rPr>
              <w:t>期工程已投产运营，因此本项目废水送</w:t>
            </w:r>
            <w:r w:rsidRPr="00FD1308">
              <w:rPr>
                <w:sz w:val="24"/>
                <w:szCs w:val="24"/>
              </w:rPr>
              <w:t>六合污水处理厂</w:t>
            </w:r>
            <w:r w:rsidRPr="00FD1308">
              <w:rPr>
                <w:sz w:val="24"/>
                <w:szCs w:val="24"/>
                <w:lang w:val="zh-CN"/>
              </w:rPr>
              <w:t>处理，从时间和空间的同步性来看是可行的。</w:t>
            </w:r>
          </w:p>
          <w:p w:rsidR="0047228D" w:rsidRPr="00FD1308" w:rsidRDefault="0047228D" w:rsidP="00BD3320">
            <w:pPr>
              <w:pStyle w:val="Default"/>
              <w:ind w:firstLineChars="200" w:firstLine="480"/>
              <w:rPr>
                <w:rFonts w:ascii="Times New Roman" w:cs="Times New Roman"/>
                <w:color w:val="auto"/>
              </w:rPr>
            </w:pPr>
            <w:r w:rsidRPr="00FD1308">
              <w:rPr>
                <w:rFonts w:ascii="Times New Roman" w:cs="Times New Roman"/>
                <w:color w:val="auto"/>
              </w:rPr>
              <w:t>根据上述评述，本项目运营期污水接管六合污水处理厂总体可行。</w:t>
            </w:r>
          </w:p>
          <w:p w:rsidR="0047228D" w:rsidRPr="00FD1308" w:rsidRDefault="0047228D" w:rsidP="00BD3320">
            <w:pPr>
              <w:adjustRightInd w:val="0"/>
              <w:snapToGrid w:val="0"/>
              <w:spacing w:line="440" w:lineRule="exact"/>
              <w:ind w:firstLineChars="200" w:firstLine="482"/>
              <w:rPr>
                <w:b/>
                <w:sz w:val="24"/>
                <w:szCs w:val="24"/>
              </w:rPr>
            </w:pPr>
            <w:r w:rsidRPr="00FD1308">
              <w:rPr>
                <w:b/>
                <w:sz w:val="24"/>
                <w:szCs w:val="24"/>
              </w:rPr>
              <w:t>3</w:t>
            </w:r>
            <w:r w:rsidRPr="00FD1308">
              <w:rPr>
                <w:b/>
                <w:sz w:val="24"/>
                <w:szCs w:val="24"/>
              </w:rPr>
              <w:t>、声环境的影响分析</w:t>
            </w:r>
          </w:p>
          <w:p w:rsidR="0047228D" w:rsidRPr="00FD1308" w:rsidRDefault="0047228D" w:rsidP="00BD3320">
            <w:pPr>
              <w:adjustRightInd w:val="0"/>
              <w:snapToGrid w:val="0"/>
              <w:spacing w:line="480" w:lineRule="exact"/>
              <w:ind w:firstLineChars="200" w:firstLine="480"/>
              <w:rPr>
                <w:snapToGrid w:val="0"/>
                <w:kern w:val="0"/>
                <w:sz w:val="24"/>
              </w:rPr>
            </w:pPr>
            <w:r w:rsidRPr="00FD1308">
              <w:rPr>
                <w:rFonts w:hint="eastAsia"/>
                <w:sz w:val="24"/>
              </w:rPr>
              <w:t>新建</w:t>
            </w:r>
            <w:r w:rsidRPr="00FD1308">
              <w:rPr>
                <w:sz w:val="24"/>
              </w:rPr>
              <w:t>项目噪声源主要为生产设备及配套设备的运行产生的噪声。生产设备及配套设备均安置在室内，噪声值约在</w:t>
            </w:r>
            <w:r w:rsidRPr="00FD1308">
              <w:rPr>
                <w:sz w:val="24"/>
              </w:rPr>
              <w:t>80</w:t>
            </w:r>
            <w:r w:rsidRPr="00FD1308">
              <w:rPr>
                <w:sz w:val="24"/>
              </w:rPr>
              <w:t>～</w:t>
            </w:r>
            <w:r w:rsidRPr="00FD1308">
              <w:rPr>
                <w:sz w:val="24"/>
              </w:rPr>
              <w:t>90dB(A)</w:t>
            </w:r>
            <w:r w:rsidRPr="00FD1308">
              <w:rPr>
                <w:sz w:val="24"/>
              </w:rPr>
              <w:t>，经采取相应的降噪措施后，噪声削减约</w:t>
            </w:r>
            <w:r w:rsidRPr="00FD1308">
              <w:rPr>
                <w:sz w:val="24"/>
              </w:rPr>
              <w:t>25dB</w:t>
            </w:r>
            <w:r w:rsidRPr="00FD1308">
              <w:rPr>
                <w:snapToGrid w:val="0"/>
                <w:kern w:val="0"/>
                <w:sz w:val="24"/>
              </w:rPr>
              <w:t>。</w:t>
            </w:r>
          </w:p>
          <w:p w:rsidR="0047228D" w:rsidRPr="00FD1308" w:rsidRDefault="0047228D" w:rsidP="00BD3320">
            <w:pPr>
              <w:pStyle w:val="afb"/>
              <w:spacing w:line="480" w:lineRule="exact"/>
              <w:ind w:firstLineChars="182" w:firstLine="437"/>
              <w:rPr>
                <w:kern w:val="2"/>
              </w:rPr>
            </w:pPr>
            <w:r w:rsidRPr="00FD1308">
              <w:rPr>
                <w:kern w:val="2"/>
              </w:rPr>
              <w:t>根据项目设备声源特征和声学环境的特点，视设备声源为点源，声场为半自由声场，依据</w:t>
            </w:r>
            <w:r w:rsidRPr="00FD1308">
              <w:rPr>
                <w:kern w:val="2"/>
              </w:rPr>
              <w:t>HJ2.4-2008</w:t>
            </w:r>
            <w:r w:rsidRPr="00FD1308">
              <w:rPr>
                <w:kern w:val="2"/>
              </w:rPr>
              <w:t>《环境影响评价技术导则</w:t>
            </w:r>
            <w:r w:rsidRPr="00FD1308">
              <w:rPr>
                <w:kern w:val="2"/>
              </w:rPr>
              <w:t>—</w:t>
            </w:r>
            <w:r w:rsidRPr="00FD1308">
              <w:rPr>
                <w:kern w:val="2"/>
              </w:rPr>
              <w:t>声环境》，选用无指向性声源几何发散衰减预测模式预测厂界噪声。</w:t>
            </w:r>
          </w:p>
          <w:p w:rsidR="0047228D" w:rsidRPr="00FD1308" w:rsidRDefault="0047228D" w:rsidP="00BD3320">
            <w:pPr>
              <w:pStyle w:val="afb"/>
              <w:tabs>
                <w:tab w:val="left" w:pos="5835"/>
              </w:tabs>
              <w:spacing w:line="480" w:lineRule="exact"/>
              <w:ind w:firstLine="200"/>
              <w:rPr>
                <w:bCs/>
                <w:kern w:val="0"/>
              </w:rPr>
            </w:pPr>
            <w:r w:rsidRPr="00FD1308">
              <w:rPr>
                <w:bCs/>
                <w:kern w:val="0"/>
              </w:rPr>
              <w:t>（</w:t>
            </w:r>
            <w:r w:rsidRPr="00FD1308">
              <w:rPr>
                <w:bCs/>
                <w:kern w:val="0"/>
              </w:rPr>
              <w:t>1</w:t>
            </w:r>
            <w:r w:rsidRPr="00FD1308">
              <w:rPr>
                <w:bCs/>
                <w:kern w:val="0"/>
              </w:rPr>
              <w:t>）噪声预测模式</w:t>
            </w:r>
            <w:r w:rsidRPr="00FD1308">
              <w:rPr>
                <w:bCs/>
                <w:kern w:val="0"/>
              </w:rPr>
              <w:tab/>
            </w:r>
          </w:p>
          <w:p w:rsidR="0047228D" w:rsidRPr="00FD1308" w:rsidRDefault="0047228D" w:rsidP="00BD3320">
            <w:pPr>
              <w:spacing w:line="520" w:lineRule="exact"/>
              <w:ind w:firstLineChars="200" w:firstLine="480"/>
              <w:rPr>
                <w:sz w:val="24"/>
              </w:rPr>
            </w:pPr>
            <w:r w:rsidRPr="00FD1308">
              <w:rPr>
                <w:sz w:val="24"/>
              </w:rPr>
              <w:t>L</w:t>
            </w:r>
            <w:r w:rsidRPr="00FD1308">
              <w:rPr>
                <w:sz w:val="24"/>
                <w:vertAlign w:val="subscript"/>
              </w:rPr>
              <w:t>A</w:t>
            </w:r>
            <w:r w:rsidRPr="00FD1308">
              <w:rPr>
                <w:sz w:val="24"/>
              </w:rPr>
              <w:t>(r)=L</w:t>
            </w:r>
            <w:r w:rsidRPr="00FD1308">
              <w:rPr>
                <w:sz w:val="24"/>
                <w:vertAlign w:val="subscript"/>
              </w:rPr>
              <w:t>AW</w:t>
            </w:r>
            <w:r w:rsidRPr="00FD1308">
              <w:rPr>
                <w:sz w:val="24"/>
              </w:rPr>
              <w:t>-20lg(r)-8</w:t>
            </w:r>
          </w:p>
          <w:p w:rsidR="0047228D" w:rsidRPr="00FD1308" w:rsidRDefault="0047228D" w:rsidP="00BD3320">
            <w:pPr>
              <w:spacing w:line="520" w:lineRule="exact"/>
              <w:ind w:firstLineChars="200" w:firstLine="480"/>
              <w:rPr>
                <w:sz w:val="24"/>
              </w:rPr>
            </w:pPr>
            <w:r w:rsidRPr="00FD1308">
              <w:rPr>
                <w:sz w:val="24"/>
              </w:rPr>
              <w:t>式中：</w:t>
            </w:r>
            <w:r w:rsidRPr="00FD1308">
              <w:rPr>
                <w:sz w:val="24"/>
              </w:rPr>
              <w:t>L</w:t>
            </w:r>
            <w:r w:rsidRPr="00FD1308">
              <w:rPr>
                <w:sz w:val="24"/>
                <w:vertAlign w:val="subscript"/>
              </w:rPr>
              <w:t>A</w:t>
            </w:r>
            <w:r w:rsidRPr="00FD1308">
              <w:rPr>
                <w:sz w:val="24"/>
              </w:rPr>
              <w:t>(r)——</w:t>
            </w:r>
            <w:r w:rsidRPr="00FD1308">
              <w:rPr>
                <w:sz w:val="24"/>
              </w:rPr>
              <w:t>距噪声源</w:t>
            </w:r>
            <w:r w:rsidRPr="00FD1308">
              <w:rPr>
                <w:sz w:val="24"/>
              </w:rPr>
              <w:t>r</w:t>
            </w:r>
            <w:r w:rsidRPr="00FD1308">
              <w:rPr>
                <w:sz w:val="24"/>
              </w:rPr>
              <w:t>数处预测点的</w:t>
            </w:r>
            <w:r w:rsidRPr="00FD1308">
              <w:rPr>
                <w:sz w:val="24"/>
              </w:rPr>
              <w:t>A</w:t>
            </w:r>
            <w:r w:rsidRPr="00FD1308">
              <w:rPr>
                <w:sz w:val="24"/>
              </w:rPr>
              <w:t>声级，</w:t>
            </w:r>
            <w:r w:rsidRPr="00FD1308">
              <w:rPr>
                <w:sz w:val="24"/>
              </w:rPr>
              <w:t>dB(A)</w:t>
            </w:r>
            <w:r w:rsidRPr="00FD1308">
              <w:rPr>
                <w:sz w:val="24"/>
              </w:rPr>
              <w:t>；</w:t>
            </w:r>
          </w:p>
          <w:p w:rsidR="0047228D" w:rsidRPr="00FD1308" w:rsidRDefault="0047228D" w:rsidP="00BD3320">
            <w:pPr>
              <w:spacing w:line="520" w:lineRule="exact"/>
              <w:ind w:firstLineChars="200" w:firstLine="480"/>
              <w:rPr>
                <w:sz w:val="24"/>
                <w:lang w:val="pt-BR"/>
              </w:rPr>
            </w:pPr>
            <w:r w:rsidRPr="00FD1308">
              <w:rPr>
                <w:sz w:val="24"/>
                <w:lang w:val="pt-BR"/>
              </w:rPr>
              <w:t>L</w:t>
            </w:r>
            <w:r w:rsidRPr="00FD1308">
              <w:rPr>
                <w:sz w:val="24"/>
                <w:vertAlign w:val="subscript"/>
                <w:lang w:val="pt-BR"/>
              </w:rPr>
              <w:t>AW</w:t>
            </w:r>
            <w:r w:rsidRPr="00FD1308">
              <w:rPr>
                <w:sz w:val="24"/>
                <w:lang w:val="pt-BR"/>
              </w:rPr>
              <w:t>——</w:t>
            </w:r>
            <w:r w:rsidRPr="00FD1308">
              <w:rPr>
                <w:sz w:val="24"/>
              </w:rPr>
              <w:t>点声源的</w:t>
            </w:r>
            <w:r w:rsidRPr="00FD1308">
              <w:rPr>
                <w:sz w:val="24"/>
                <w:lang w:val="pt-BR"/>
              </w:rPr>
              <w:t>A</w:t>
            </w:r>
            <w:r w:rsidRPr="00FD1308">
              <w:rPr>
                <w:sz w:val="24"/>
              </w:rPr>
              <w:t>声级</w:t>
            </w:r>
            <w:r w:rsidRPr="00FD1308">
              <w:rPr>
                <w:sz w:val="24"/>
                <w:lang w:val="pt-BR"/>
              </w:rPr>
              <w:t>，</w:t>
            </w:r>
            <w:r w:rsidRPr="00FD1308">
              <w:rPr>
                <w:sz w:val="24"/>
                <w:lang w:val="pt-BR"/>
              </w:rPr>
              <w:t>dB(A)</w:t>
            </w:r>
            <w:r w:rsidRPr="00FD1308">
              <w:rPr>
                <w:sz w:val="24"/>
                <w:lang w:val="pt-BR"/>
              </w:rPr>
              <w:t>；</w:t>
            </w:r>
          </w:p>
          <w:p w:rsidR="0047228D" w:rsidRPr="00FD1308" w:rsidRDefault="0047228D" w:rsidP="00BD3320">
            <w:pPr>
              <w:spacing w:line="520" w:lineRule="exact"/>
              <w:ind w:firstLineChars="200" w:firstLine="480"/>
              <w:rPr>
                <w:sz w:val="24"/>
              </w:rPr>
            </w:pPr>
            <w:r w:rsidRPr="00FD1308">
              <w:rPr>
                <w:sz w:val="24"/>
              </w:rPr>
              <w:t>r——</w:t>
            </w:r>
            <w:r w:rsidRPr="00FD1308">
              <w:rPr>
                <w:sz w:val="24"/>
              </w:rPr>
              <w:t>点声源到预测点的距离，</w:t>
            </w:r>
            <w:r w:rsidRPr="00FD1308">
              <w:rPr>
                <w:sz w:val="24"/>
              </w:rPr>
              <w:t>m</w:t>
            </w:r>
            <w:r w:rsidRPr="00FD1308">
              <w:rPr>
                <w:sz w:val="24"/>
              </w:rPr>
              <w:t>。</w:t>
            </w:r>
          </w:p>
          <w:p w:rsidR="0047228D" w:rsidRPr="00FD1308" w:rsidRDefault="0047228D" w:rsidP="00BD3320">
            <w:pPr>
              <w:pStyle w:val="afb"/>
              <w:spacing w:line="520" w:lineRule="exact"/>
              <w:rPr>
                <w:bCs/>
                <w:kern w:val="0"/>
              </w:rPr>
            </w:pPr>
            <w:r w:rsidRPr="00FD1308">
              <w:rPr>
                <w:bCs/>
                <w:kern w:val="0"/>
              </w:rPr>
              <w:t xml:space="preserve">   </w:t>
            </w:r>
            <w:r w:rsidRPr="00FD1308">
              <w:rPr>
                <w:bCs/>
                <w:kern w:val="0"/>
              </w:rPr>
              <w:t>（</w:t>
            </w:r>
            <w:r w:rsidRPr="00FD1308">
              <w:rPr>
                <w:bCs/>
                <w:kern w:val="0"/>
              </w:rPr>
              <w:t>2</w:t>
            </w:r>
            <w:r w:rsidRPr="00FD1308">
              <w:rPr>
                <w:bCs/>
                <w:kern w:val="0"/>
              </w:rPr>
              <w:t>）叠加计算</w:t>
            </w:r>
          </w:p>
          <w:p w:rsidR="0047228D" w:rsidRPr="00FD1308" w:rsidRDefault="0047228D" w:rsidP="00BD3320">
            <w:pPr>
              <w:pStyle w:val="afb"/>
              <w:spacing w:line="520" w:lineRule="exact"/>
              <w:rPr>
                <w:bCs/>
                <w:kern w:val="0"/>
              </w:rPr>
            </w:pPr>
            <w:r w:rsidRPr="00FD1308">
              <w:rPr>
                <w:bCs/>
                <w:kern w:val="0"/>
              </w:rPr>
              <w:t xml:space="preserve">    n</w:t>
            </w:r>
            <w:r w:rsidRPr="00FD1308">
              <w:rPr>
                <w:bCs/>
                <w:kern w:val="0"/>
              </w:rPr>
              <w:t>个噪声源对同一受声点的声压级迭加：</w:t>
            </w:r>
          </w:p>
          <w:p w:rsidR="0047228D" w:rsidRPr="00FD1308" w:rsidRDefault="0047228D" w:rsidP="00BD3320">
            <w:pPr>
              <w:pStyle w:val="afb"/>
              <w:ind w:firstLine="420"/>
              <w:jc w:val="center"/>
              <w:rPr>
                <w:bCs/>
                <w:kern w:val="0"/>
                <w:sz w:val="21"/>
                <w:szCs w:val="21"/>
              </w:rPr>
            </w:pPr>
            <w:r w:rsidRPr="00FD1308">
              <w:rPr>
                <w:bCs/>
                <w:kern w:val="0"/>
                <w:position w:val="-28"/>
                <w:sz w:val="21"/>
                <w:szCs w:val="21"/>
              </w:rPr>
              <w:object w:dxaOrig="2199" w:dyaOrig="679">
                <v:shape id="对象 14" o:spid="_x0000_i1027" type="#_x0000_t75" style="width:154.5pt;height:39.75pt;mso-wrap-style:square;mso-position-horizontal-relative:page;mso-position-vertical-relative:page" o:ole="">
                  <v:imagedata r:id="rId27" o:title=""/>
                </v:shape>
                <o:OLEObject Type="Embed" ProgID="Equation.3" ShapeID="对象 14" DrawAspect="Content" ObjectID="_1600753719" r:id="rId28"/>
              </w:object>
            </w:r>
          </w:p>
          <w:p w:rsidR="0047228D" w:rsidRPr="00FD1308" w:rsidRDefault="0047228D" w:rsidP="00BD3320">
            <w:pPr>
              <w:pStyle w:val="afb"/>
              <w:spacing w:line="480" w:lineRule="exact"/>
              <w:rPr>
                <w:bCs/>
                <w:kern w:val="0"/>
              </w:rPr>
            </w:pPr>
            <w:r w:rsidRPr="00FD1308">
              <w:rPr>
                <w:bCs/>
                <w:kern w:val="0"/>
              </w:rPr>
              <w:t>式中：</w:t>
            </w:r>
            <w:r w:rsidRPr="00FD1308">
              <w:rPr>
                <w:bCs/>
                <w:kern w:val="0"/>
              </w:rPr>
              <w:t xml:space="preserve"> </w:t>
            </w:r>
            <w:r w:rsidRPr="00FD1308">
              <w:rPr>
                <w:bCs/>
                <w:noProof/>
                <w:kern w:val="0"/>
              </w:rPr>
              <w:drawing>
                <wp:inline distT="0" distB="0" distL="0" distR="0">
                  <wp:extent cx="228600" cy="238125"/>
                  <wp:effectExtent l="0" t="0" r="0" b="0"/>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9"/>
                          <a:srcRect/>
                          <a:stretch>
                            <a:fillRect/>
                          </a:stretch>
                        </pic:blipFill>
                        <pic:spPr bwMode="auto">
                          <a:xfrm>
                            <a:off x="0" y="0"/>
                            <a:ext cx="228600" cy="238125"/>
                          </a:xfrm>
                          <a:prstGeom prst="rect">
                            <a:avLst/>
                          </a:prstGeom>
                          <a:noFill/>
                          <a:ln w="9525" cmpd="sng">
                            <a:noFill/>
                            <a:miter lim="800000"/>
                            <a:headEnd/>
                            <a:tailEnd/>
                          </a:ln>
                        </pic:spPr>
                      </pic:pic>
                    </a:graphicData>
                  </a:graphic>
                </wp:inline>
              </w:drawing>
            </w:r>
            <w:r w:rsidRPr="00FD1308">
              <w:rPr>
                <w:bCs/>
                <w:kern w:val="0"/>
              </w:rPr>
              <w:t>——</w:t>
            </w:r>
            <w:r w:rsidRPr="00FD1308">
              <w:rPr>
                <w:bCs/>
                <w:kern w:val="0"/>
              </w:rPr>
              <w:t>某预测受声点的总声压级，</w:t>
            </w:r>
            <w:r w:rsidRPr="00FD1308">
              <w:rPr>
                <w:bCs/>
                <w:kern w:val="0"/>
              </w:rPr>
              <w:t>dB</w:t>
            </w:r>
            <w:r w:rsidRPr="00FD1308">
              <w:rPr>
                <w:bCs/>
                <w:kern w:val="0"/>
              </w:rPr>
              <w:t>（</w:t>
            </w:r>
            <w:r w:rsidRPr="00FD1308">
              <w:rPr>
                <w:bCs/>
                <w:kern w:val="0"/>
              </w:rPr>
              <w:t>A</w:t>
            </w:r>
            <w:r w:rsidRPr="00FD1308">
              <w:rPr>
                <w:bCs/>
                <w:kern w:val="0"/>
              </w:rPr>
              <w:t>）；</w:t>
            </w:r>
          </w:p>
          <w:p w:rsidR="0047228D" w:rsidRPr="00FD1308" w:rsidRDefault="0047228D" w:rsidP="00BD3320">
            <w:pPr>
              <w:pStyle w:val="afb"/>
              <w:spacing w:line="480" w:lineRule="exact"/>
              <w:rPr>
                <w:bCs/>
                <w:kern w:val="0"/>
              </w:rPr>
            </w:pPr>
            <w:r w:rsidRPr="00FD1308">
              <w:rPr>
                <w:bCs/>
                <w:kern w:val="0"/>
              </w:rPr>
              <w:t xml:space="preserve">       </w:t>
            </w:r>
            <w:r w:rsidRPr="00FD1308">
              <w:rPr>
                <w:bCs/>
                <w:noProof/>
                <w:kern w:val="0"/>
              </w:rPr>
              <w:drawing>
                <wp:inline distT="0" distB="0" distL="0" distR="0">
                  <wp:extent cx="266700" cy="200025"/>
                  <wp:effectExtent l="0" t="0" r="0" b="0"/>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0"/>
                          <a:srcRect/>
                          <a:stretch>
                            <a:fillRect/>
                          </a:stretch>
                        </pic:blipFill>
                        <pic:spPr bwMode="auto">
                          <a:xfrm>
                            <a:off x="0" y="0"/>
                            <a:ext cx="266700" cy="200025"/>
                          </a:xfrm>
                          <a:prstGeom prst="rect">
                            <a:avLst/>
                          </a:prstGeom>
                          <a:noFill/>
                          <a:ln w="9525" cmpd="sng">
                            <a:noFill/>
                            <a:miter lim="800000"/>
                            <a:headEnd/>
                            <a:tailEnd/>
                          </a:ln>
                        </pic:spPr>
                      </pic:pic>
                    </a:graphicData>
                  </a:graphic>
                </wp:inline>
              </w:drawing>
            </w:r>
            <w:r w:rsidRPr="00FD1308">
              <w:rPr>
                <w:bCs/>
                <w:kern w:val="0"/>
              </w:rPr>
              <w:t xml:space="preserve"> ——</w:t>
            </w:r>
            <w:r w:rsidRPr="00FD1308">
              <w:rPr>
                <w:bCs/>
                <w:kern w:val="0"/>
              </w:rPr>
              <w:t>某声源在预测受声点产生的声压级，</w:t>
            </w:r>
            <w:r w:rsidRPr="00FD1308">
              <w:rPr>
                <w:bCs/>
                <w:kern w:val="0"/>
              </w:rPr>
              <w:t>dB</w:t>
            </w:r>
            <w:r w:rsidRPr="00FD1308">
              <w:rPr>
                <w:bCs/>
                <w:kern w:val="0"/>
              </w:rPr>
              <w:t>（</w:t>
            </w:r>
            <w:r w:rsidRPr="00FD1308">
              <w:rPr>
                <w:bCs/>
                <w:kern w:val="0"/>
              </w:rPr>
              <w:t>A</w:t>
            </w:r>
            <w:r w:rsidRPr="00FD1308">
              <w:rPr>
                <w:bCs/>
                <w:kern w:val="0"/>
              </w:rPr>
              <w:t>）；</w:t>
            </w:r>
          </w:p>
          <w:p w:rsidR="0047228D" w:rsidRPr="00FD1308" w:rsidRDefault="0047228D" w:rsidP="00BD3320">
            <w:pPr>
              <w:pStyle w:val="afb"/>
              <w:spacing w:line="480" w:lineRule="exact"/>
              <w:rPr>
                <w:bCs/>
                <w:kern w:val="0"/>
              </w:rPr>
            </w:pPr>
            <w:r w:rsidRPr="00FD1308">
              <w:rPr>
                <w:bCs/>
                <w:kern w:val="0"/>
              </w:rPr>
              <w:t xml:space="preserve">        </w:t>
            </w:r>
            <w:r w:rsidRPr="00FD1308">
              <w:rPr>
                <w:bCs/>
                <w:noProof/>
                <w:kern w:val="0"/>
              </w:rPr>
              <w:drawing>
                <wp:inline distT="0" distB="0" distL="0" distR="0">
                  <wp:extent cx="123825" cy="142875"/>
                  <wp:effectExtent l="19050" t="0" r="9525" b="0"/>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1"/>
                          <a:srcRect/>
                          <a:stretch>
                            <a:fillRect/>
                          </a:stretch>
                        </pic:blipFill>
                        <pic:spPr bwMode="auto">
                          <a:xfrm>
                            <a:off x="0" y="0"/>
                            <a:ext cx="123825" cy="142875"/>
                          </a:xfrm>
                          <a:prstGeom prst="rect">
                            <a:avLst/>
                          </a:prstGeom>
                          <a:noFill/>
                          <a:ln w="9525" cmpd="sng">
                            <a:noFill/>
                            <a:miter lim="800000"/>
                            <a:headEnd/>
                            <a:tailEnd/>
                          </a:ln>
                        </pic:spPr>
                      </pic:pic>
                    </a:graphicData>
                  </a:graphic>
                </wp:inline>
              </w:drawing>
            </w:r>
            <w:r w:rsidRPr="00FD1308">
              <w:rPr>
                <w:bCs/>
                <w:kern w:val="0"/>
              </w:rPr>
              <w:t xml:space="preserve"> —— </w:t>
            </w:r>
            <w:r w:rsidRPr="00FD1308">
              <w:rPr>
                <w:bCs/>
                <w:kern w:val="0"/>
              </w:rPr>
              <w:t>声源数量。</w:t>
            </w:r>
          </w:p>
          <w:p w:rsidR="0047228D" w:rsidRPr="00FD1308" w:rsidRDefault="0047228D" w:rsidP="00BD3320">
            <w:pPr>
              <w:adjustRightInd w:val="0"/>
              <w:snapToGrid w:val="0"/>
              <w:spacing w:line="480" w:lineRule="exact"/>
              <w:ind w:firstLineChars="200" w:firstLine="480"/>
              <w:rPr>
                <w:sz w:val="24"/>
              </w:rPr>
            </w:pPr>
            <w:r w:rsidRPr="00FD1308">
              <w:rPr>
                <w:sz w:val="24"/>
              </w:rPr>
              <w:t>根据建设项目高噪声设备声级所处位置，利用工业企业噪声预测模式和方法，对厂界外的声环境进行预测计算，得到项目建成后各场界处的噪声级，</w:t>
            </w:r>
            <w:r w:rsidRPr="00FD1308">
              <w:rPr>
                <w:rFonts w:hint="eastAsia"/>
                <w:sz w:val="24"/>
              </w:rPr>
              <w:t>新建</w:t>
            </w:r>
            <w:r w:rsidRPr="00FD1308">
              <w:rPr>
                <w:sz w:val="24"/>
              </w:rPr>
              <w:t>项目仅昼间生产，</w:t>
            </w:r>
            <w:r w:rsidRPr="00FD1308">
              <w:rPr>
                <w:sz w:val="24"/>
              </w:rPr>
              <w:lastRenderedPageBreak/>
              <w:t>夜间不生产，以贡献值作为厂界噪声预测值。建设项目噪声预测结果见表</w:t>
            </w:r>
            <w:r w:rsidRPr="00FD1308">
              <w:rPr>
                <w:sz w:val="24"/>
              </w:rPr>
              <w:t>7-4</w:t>
            </w:r>
            <w:r w:rsidRPr="00FD1308">
              <w:rPr>
                <w:sz w:val="24"/>
              </w:rPr>
              <w:t>。</w:t>
            </w:r>
          </w:p>
          <w:p w:rsidR="0047228D" w:rsidRPr="00FD1308" w:rsidRDefault="0047228D" w:rsidP="00BD3320">
            <w:pPr>
              <w:spacing w:line="440" w:lineRule="exact"/>
              <w:jc w:val="center"/>
              <w:rPr>
                <w:b/>
                <w:szCs w:val="21"/>
              </w:rPr>
            </w:pPr>
            <w:r w:rsidRPr="00FD1308">
              <w:rPr>
                <w:b/>
                <w:szCs w:val="21"/>
              </w:rPr>
              <w:t>表</w:t>
            </w:r>
            <w:r w:rsidRPr="00FD1308">
              <w:rPr>
                <w:b/>
                <w:szCs w:val="21"/>
              </w:rPr>
              <w:t xml:space="preserve">7-4 </w:t>
            </w:r>
            <w:r w:rsidRPr="00FD1308">
              <w:rPr>
                <w:b/>
                <w:szCs w:val="21"/>
              </w:rPr>
              <w:t>拟建项目噪声预测结果统计表</w:t>
            </w:r>
          </w:p>
          <w:tbl>
            <w:tblPr>
              <w:tblW w:w="0" w:type="auto"/>
              <w:jc w:val="center"/>
              <w:tblBorders>
                <w:top w:val="single" w:sz="12" w:space="0" w:color="auto"/>
                <w:bottom w:val="single" w:sz="12" w:space="0" w:color="auto"/>
                <w:insideH w:val="single" w:sz="6" w:space="0" w:color="auto"/>
                <w:insideV w:val="single" w:sz="6" w:space="0" w:color="auto"/>
              </w:tblBorders>
              <w:tblLayout w:type="fixed"/>
              <w:tblLook w:val="0000"/>
            </w:tblPr>
            <w:tblGrid>
              <w:gridCol w:w="1642"/>
              <w:gridCol w:w="3228"/>
              <w:gridCol w:w="4192"/>
            </w:tblGrid>
            <w:tr w:rsidR="0047228D" w:rsidRPr="00FD1308" w:rsidTr="00BD3320">
              <w:trPr>
                <w:trHeight w:val="340"/>
                <w:jc w:val="center"/>
              </w:trPr>
              <w:tc>
                <w:tcPr>
                  <w:tcW w:w="1642" w:type="dxa"/>
                  <w:vAlign w:val="center"/>
                </w:tcPr>
                <w:p w:rsidR="0047228D" w:rsidRPr="00FD1308" w:rsidRDefault="0047228D" w:rsidP="00BD3320">
                  <w:pPr>
                    <w:tabs>
                      <w:tab w:val="left" w:pos="3600"/>
                      <w:tab w:val="left" w:pos="4320"/>
                    </w:tabs>
                    <w:jc w:val="center"/>
                    <w:rPr>
                      <w:b/>
                      <w:bCs/>
                      <w:szCs w:val="21"/>
                    </w:rPr>
                  </w:pPr>
                  <w:r w:rsidRPr="00FD1308">
                    <w:rPr>
                      <w:b/>
                      <w:bCs/>
                      <w:szCs w:val="21"/>
                    </w:rPr>
                    <w:t>测点编号</w:t>
                  </w:r>
                </w:p>
              </w:tc>
              <w:tc>
                <w:tcPr>
                  <w:tcW w:w="3228" w:type="dxa"/>
                  <w:vAlign w:val="center"/>
                </w:tcPr>
                <w:p w:rsidR="0047228D" w:rsidRPr="00FD1308" w:rsidRDefault="0047228D" w:rsidP="00BD3320">
                  <w:pPr>
                    <w:tabs>
                      <w:tab w:val="left" w:pos="3600"/>
                      <w:tab w:val="left" w:pos="4320"/>
                    </w:tabs>
                    <w:jc w:val="center"/>
                    <w:rPr>
                      <w:b/>
                      <w:bCs/>
                      <w:szCs w:val="21"/>
                    </w:rPr>
                  </w:pPr>
                  <w:r w:rsidRPr="00FD1308">
                    <w:rPr>
                      <w:b/>
                      <w:bCs/>
                      <w:szCs w:val="21"/>
                    </w:rPr>
                    <w:t>测点位置</w:t>
                  </w:r>
                </w:p>
              </w:tc>
              <w:tc>
                <w:tcPr>
                  <w:tcW w:w="4192" w:type="dxa"/>
                  <w:vAlign w:val="center"/>
                </w:tcPr>
                <w:p w:rsidR="0047228D" w:rsidRPr="00FD1308" w:rsidRDefault="0047228D" w:rsidP="00BD3320">
                  <w:pPr>
                    <w:tabs>
                      <w:tab w:val="left" w:pos="-6462"/>
                    </w:tabs>
                    <w:jc w:val="center"/>
                    <w:rPr>
                      <w:b/>
                      <w:bCs/>
                      <w:szCs w:val="21"/>
                    </w:rPr>
                  </w:pPr>
                  <w:r w:rsidRPr="00FD1308">
                    <w:rPr>
                      <w:b/>
                      <w:bCs/>
                      <w:szCs w:val="21"/>
                    </w:rPr>
                    <w:t>预测值</w:t>
                  </w:r>
                  <w:r w:rsidRPr="00FD1308">
                    <w:rPr>
                      <w:b/>
                      <w:bCs/>
                      <w:spacing w:val="-14"/>
                      <w:szCs w:val="21"/>
                    </w:rPr>
                    <w:t>（</w:t>
                  </w:r>
                  <w:r w:rsidRPr="00FD1308">
                    <w:rPr>
                      <w:b/>
                      <w:bCs/>
                      <w:sz w:val="24"/>
                    </w:rPr>
                    <w:t>dB(A)</w:t>
                  </w:r>
                  <w:r w:rsidRPr="00FD1308">
                    <w:rPr>
                      <w:b/>
                      <w:bCs/>
                      <w:spacing w:val="-14"/>
                      <w:szCs w:val="21"/>
                    </w:rPr>
                    <w:t>）</w:t>
                  </w:r>
                </w:p>
              </w:tc>
            </w:tr>
            <w:tr w:rsidR="0047228D" w:rsidRPr="00FD1308" w:rsidTr="00BD3320">
              <w:trPr>
                <w:trHeight w:val="340"/>
                <w:jc w:val="center"/>
              </w:trPr>
              <w:tc>
                <w:tcPr>
                  <w:tcW w:w="1642" w:type="dxa"/>
                  <w:vAlign w:val="center"/>
                </w:tcPr>
                <w:p w:rsidR="0047228D" w:rsidRPr="00FD1308" w:rsidRDefault="0047228D" w:rsidP="00BD3320">
                  <w:pPr>
                    <w:tabs>
                      <w:tab w:val="left" w:pos="3600"/>
                      <w:tab w:val="left" w:pos="4320"/>
                    </w:tabs>
                    <w:jc w:val="center"/>
                    <w:rPr>
                      <w:szCs w:val="21"/>
                    </w:rPr>
                  </w:pPr>
                  <w:r w:rsidRPr="00FD1308">
                    <w:rPr>
                      <w:szCs w:val="21"/>
                    </w:rPr>
                    <w:t>1</w:t>
                  </w:r>
                </w:p>
              </w:tc>
              <w:tc>
                <w:tcPr>
                  <w:tcW w:w="3228" w:type="dxa"/>
                  <w:vAlign w:val="center"/>
                </w:tcPr>
                <w:p w:rsidR="0047228D" w:rsidRPr="00FD1308" w:rsidRDefault="0047228D" w:rsidP="00BD3320">
                  <w:pPr>
                    <w:jc w:val="center"/>
                    <w:rPr>
                      <w:spacing w:val="-6"/>
                      <w:szCs w:val="21"/>
                    </w:rPr>
                  </w:pPr>
                  <w:r w:rsidRPr="00FD1308">
                    <w:rPr>
                      <w:spacing w:val="-6"/>
                      <w:szCs w:val="21"/>
                    </w:rPr>
                    <w:t>厂界东</w:t>
                  </w:r>
                  <w:r w:rsidRPr="00FD1308">
                    <w:rPr>
                      <w:spacing w:val="-6"/>
                      <w:szCs w:val="21"/>
                    </w:rPr>
                    <w:t>1m</w:t>
                  </w:r>
                  <w:r w:rsidRPr="00FD1308">
                    <w:rPr>
                      <w:spacing w:val="-6"/>
                      <w:szCs w:val="21"/>
                    </w:rPr>
                    <w:t>处</w:t>
                  </w:r>
                </w:p>
              </w:tc>
              <w:tc>
                <w:tcPr>
                  <w:tcW w:w="4192" w:type="dxa"/>
                  <w:vAlign w:val="center"/>
                </w:tcPr>
                <w:p w:rsidR="0047228D" w:rsidRPr="00FD1308" w:rsidRDefault="0047228D" w:rsidP="00BD3320">
                  <w:pPr>
                    <w:tabs>
                      <w:tab w:val="left" w:pos="3600"/>
                      <w:tab w:val="left" w:pos="4320"/>
                    </w:tabs>
                    <w:jc w:val="center"/>
                    <w:rPr>
                      <w:szCs w:val="21"/>
                    </w:rPr>
                  </w:pPr>
                  <w:r w:rsidRPr="00FD1308">
                    <w:rPr>
                      <w:szCs w:val="21"/>
                    </w:rPr>
                    <w:t>5</w:t>
                  </w:r>
                  <w:r w:rsidRPr="00FD1308">
                    <w:rPr>
                      <w:rFonts w:hint="eastAsia"/>
                      <w:szCs w:val="21"/>
                    </w:rPr>
                    <w:t>5</w:t>
                  </w:r>
                  <w:r w:rsidRPr="00FD1308">
                    <w:rPr>
                      <w:szCs w:val="21"/>
                    </w:rPr>
                    <w:t>.</w:t>
                  </w:r>
                  <w:r w:rsidRPr="00FD1308">
                    <w:rPr>
                      <w:rFonts w:hint="eastAsia"/>
                      <w:szCs w:val="21"/>
                    </w:rPr>
                    <w:t>5</w:t>
                  </w:r>
                </w:p>
              </w:tc>
            </w:tr>
            <w:tr w:rsidR="0047228D" w:rsidRPr="00FD1308" w:rsidTr="00BD3320">
              <w:trPr>
                <w:trHeight w:val="340"/>
                <w:jc w:val="center"/>
              </w:trPr>
              <w:tc>
                <w:tcPr>
                  <w:tcW w:w="1642" w:type="dxa"/>
                  <w:vAlign w:val="center"/>
                </w:tcPr>
                <w:p w:rsidR="0047228D" w:rsidRPr="00FD1308" w:rsidRDefault="0047228D" w:rsidP="00BD3320">
                  <w:pPr>
                    <w:tabs>
                      <w:tab w:val="left" w:pos="3600"/>
                      <w:tab w:val="left" w:pos="4320"/>
                    </w:tabs>
                    <w:jc w:val="center"/>
                    <w:rPr>
                      <w:szCs w:val="21"/>
                    </w:rPr>
                  </w:pPr>
                  <w:r w:rsidRPr="00FD1308">
                    <w:rPr>
                      <w:szCs w:val="21"/>
                    </w:rPr>
                    <w:t>2</w:t>
                  </w:r>
                </w:p>
              </w:tc>
              <w:tc>
                <w:tcPr>
                  <w:tcW w:w="3228" w:type="dxa"/>
                  <w:vAlign w:val="center"/>
                </w:tcPr>
                <w:p w:rsidR="0047228D" w:rsidRPr="00FD1308" w:rsidRDefault="0047228D" w:rsidP="00BD3320">
                  <w:pPr>
                    <w:jc w:val="center"/>
                    <w:rPr>
                      <w:spacing w:val="-6"/>
                      <w:szCs w:val="21"/>
                    </w:rPr>
                  </w:pPr>
                  <w:r w:rsidRPr="00FD1308">
                    <w:rPr>
                      <w:spacing w:val="-6"/>
                      <w:szCs w:val="21"/>
                    </w:rPr>
                    <w:t>厂界南</w:t>
                  </w:r>
                  <w:r w:rsidRPr="00FD1308">
                    <w:rPr>
                      <w:spacing w:val="-6"/>
                      <w:szCs w:val="21"/>
                    </w:rPr>
                    <w:t>1m</w:t>
                  </w:r>
                  <w:r w:rsidRPr="00FD1308">
                    <w:rPr>
                      <w:spacing w:val="-6"/>
                      <w:szCs w:val="21"/>
                    </w:rPr>
                    <w:t>处</w:t>
                  </w:r>
                </w:p>
              </w:tc>
              <w:tc>
                <w:tcPr>
                  <w:tcW w:w="4192" w:type="dxa"/>
                  <w:vAlign w:val="center"/>
                </w:tcPr>
                <w:p w:rsidR="0047228D" w:rsidRPr="00FD1308" w:rsidRDefault="0047228D" w:rsidP="00BD3320">
                  <w:pPr>
                    <w:tabs>
                      <w:tab w:val="left" w:pos="3600"/>
                      <w:tab w:val="left" w:pos="4320"/>
                    </w:tabs>
                    <w:jc w:val="center"/>
                    <w:rPr>
                      <w:szCs w:val="21"/>
                    </w:rPr>
                  </w:pPr>
                  <w:r w:rsidRPr="00FD1308">
                    <w:rPr>
                      <w:szCs w:val="21"/>
                    </w:rPr>
                    <w:t>53.0</w:t>
                  </w:r>
                </w:p>
              </w:tc>
            </w:tr>
            <w:tr w:rsidR="0047228D" w:rsidRPr="00FD1308" w:rsidTr="00BD3320">
              <w:trPr>
                <w:trHeight w:val="340"/>
                <w:jc w:val="center"/>
              </w:trPr>
              <w:tc>
                <w:tcPr>
                  <w:tcW w:w="1642" w:type="dxa"/>
                  <w:vAlign w:val="center"/>
                </w:tcPr>
                <w:p w:rsidR="0047228D" w:rsidRPr="00FD1308" w:rsidRDefault="0047228D" w:rsidP="00BD3320">
                  <w:pPr>
                    <w:tabs>
                      <w:tab w:val="left" w:pos="3600"/>
                      <w:tab w:val="left" w:pos="4320"/>
                    </w:tabs>
                    <w:jc w:val="center"/>
                    <w:rPr>
                      <w:szCs w:val="21"/>
                    </w:rPr>
                  </w:pPr>
                  <w:r w:rsidRPr="00FD1308">
                    <w:rPr>
                      <w:szCs w:val="21"/>
                    </w:rPr>
                    <w:t>3</w:t>
                  </w:r>
                </w:p>
              </w:tc>
              <w:tc>
                <w:tcPr>
                  <w:tcW w:w="3228" w:type="dxa"/>
                  <w:vAlign w:val="center"/>
                </w:tcPr>
                <w:p w:rsidR="0047228D" w:rsidRPr="00FD1308" w:rsidRDefault="0047228D" w:rsidP="00BD3320">
                  <w:pPr>
                    <w:jc w:val="center"/>
                    <w:rPr>
                      <w:spacing w:val="-6"/>
                      <w:szCs w:val="21"/>
                    </w:rPr>
                  </w:pPr>
                  <w:r w:rsidRPr="00FD1308">
                    <w:rPr>
                      <w:spacing w:val="-6"/>
                      <w:szCs w:val="21"/>
                    </w:rPr>
                    <w:t>厂界西</w:t>
                  </w:r>
                  <w:r w:rsidRPr="00FD1308">
                    <w:rPr>
                      <w:spacing w:val="-6"/>
                      <w:szCs w:val="21"/>
                    </w:rPr>
                    <w:t>1m</w:t>
                  </w:r>
                  <w:r w:rsidRPr="00FD1308">
                    <w:rPr>
                      <w:spacing w:val="-6"/>
                      <w:szCs w:val="21"/>
                    </w:rPr>
                    <w:t>处</w:t>
                  </w:r>
                </w:p>
              </w:tc>
              <w:tc>
                <w:tcPr>
                  <w:tcW w:w="4192" w:type="dxa"/>
                  <w:vAlign w:val="center"/>
                </w:tcPr>
                <w:p w:rsidR="0047228D" w:rsidRPr="00FD1308" w:rsidRDefault="0047228D" w:rsidP="00BD3320">
                  <w:pPr>
                    <w:tabs>
                      <w:tab w:val="left" w:pos="3600"/>
                      <w:tab w:val="left" w:pos="4320"/>
                    </w:tabs>
                    <w:jc w:val="center"/>
                    <w:rPr>
                      <w:szCs w:val="21"/>
                    </w:rPr>
                  </w:pPr>
                  <w:r w:rsidRPr="00FD1308">
                    <w:rPr>
                      <w:szCs w:val="21"/>
                    </w:rPr>
                    <w:t>51.1</w:t>
                  </w:r>
                </w:p>
              </w:tc>
            </w:tr>
            <w:tr w:rsidR="0047228D" w:rsidRPr="00FD1308" w:rsidTr="00BD3320">
              <w:trPr>
                <w:trHeight w:val="340"/>
                <w:jc w:val="center"/>
              </w:trPr>
              <w:tc>
                <w:tcPr>
                  <w:tcW w:w="1642" w:type="dxa"/>
                  <w:vAlign w:val="center"/>
                </w:tcPr>
                <w:p w:rsidR="0047228D" w:rsidRPr="00FD1308" w:rsidRDefault="0047228D" w:rsidP="00BD3320">
                  <w:pPr>
                    <w:tabs>
                      <w:tab w:val="left" w:pos="3600"/>
                      <w:tab w:val="left" w:pos="4320"/>
                    </w:tabs>
                    <w:jc w:val="center"/>
                    <w:rPr>
                      <w:szCs w:val="21"/>
                    </w:rPr>
                  </w:pPr>
                  <w:r w:rsidRPr="00FD1308">
                    <w:rPr>
                      <w:szCs w:val="21"/>
                    </w:rPr>
                    <w:t>4</w:t>
                  </w:r>
                </w:p>
              </w:tc>
              <w:tc>
                <w:tcPr>
                  <w:tcW w:w="3228" w:type="dxa"/>
                  <w:vAlign w:val="center"/>
                </w:tcPr>
                <w:p w:rsidR="0047228D" w:rsidRPr="00FD1308" w:rsidRDefault="0047228D" w:rsidP="00BD3320">
                  <w:pPr>
                    <w:jc w:val="center"/>
                    <w:rPr>
                      <w:spacing w:val="-6"/>
                      <w:szCs w:val="21"/>
                    </w:rPr>
                  </w:pPr>
                  <w:r w:rsidRPr="00FD1308">
                    <w:rPr>
                      <w:spacing w:val="-6"/>
                      <w:szCs w:val="21"/>
                    </w:rPr>
                    <w:t>厂界北</w:t>
                  </w:r>
                  <w:r w:rsidRPr="00FD1308">
                    <w:rPr>
                      <w:spacing w:val="-6"/>
                      <w:szCs w:val="21"/>
                    </w:rPr>
                    <w:t>1m</w:t>
                  </w:r>
                  <w:r w:rsidRPr="00FD1308">
                    <w:rPr>
                      <w:spacing w:val="-6"/>
                      <w:szCs w:val="21"/>
                    </w:rPr>
                    <w:t>处</w:t>
                  </w:r>
                </w:p>
              </w:tc>
              <w:tc>
                <w:tcPr>
                  <w:tcW w:w="4192" w:type="dxa"/>
                  <w:vAlign w:val="center"/>
                </w:tcPr>
                <w:p w:rsidR="0047228D" w:rsidRPr="00FD1308" w:rsidRDefault="0047228D" w:rsidP="00BD3320">
                  <w:pPr>
                    <w:tabs>
                      <w:tab w:val="left" w:pos="3600"/>
                      <w:tab w:val="left" w:pos="4320"/>
                    </w:tabs>
                    <w:jc w:val="center"/>
                    <w:rPr>
                      <w:szCs w:val="21"/>
                    </w:rPr>
                  </w:pPr>
                  <w:r w:rsidRPr="00FD1308">
                    <w:rPr>
                      <w:szCs w:val="21"/>
                    </w:rPr>
                    <w:t>55.5</w:t>
                  </w:r>
                </w:p>
              </w:tc>
            </w:tr>
          </w:tbl>
          <w:p w:rsidR="0047228D" w:rsidRPr="00FD1308" w:rsidRDefault="0047228D" w:rsidP="00BD3320">
            <w:pPr>
              <w:adjustRightInd w:val="0"/>
              <w:spacing w:line="480" w:lineRule="exact"/>
              <w:ind w:firstLineChars="200" w:firstLine="480"/>
              <w:rPr>
                <w:sz w:val="24"/>
              </w:rPr>
            </w:pPr>
            <w:r w:rsidRPr="00FD1308">
              <w:rPr>
                <w:sz w:val="24"/>
              </w:rPr>
              <w:t>从表</w:t>
            </w:r>
            <w:r w:rsidRPr="00FD1308">
              <w:rPr>
                <w:sz w:val="24"/>
              </w:rPr>
              <w:t>7-4</w:t>
            </w:r>
            <w:r w:rsidRPr="00FD1308">
              <w:rPr>
                <w:sz w:val="24"/>
              </w:rPr>
              <w:t>可知，建设项目厂界各预测点的噪声贡献值均可达到《工业企业厂界环境噪声排放标准》（</w:t>
            </w:r>
            <w:r w:rsidRPr="00FD1308">
              <w:rPr>
                <w:sz w:val="24"/>
              </w:rPr>
              <w:t>GB12348-2008</w:t>
            </w:r>
            <w:r w:rsidRPr="00FD1308">
              <w:rPr>
                <w:sz w:val="24"/>
              </w:rPr>
              <w:t>）中</w:t>
            </w:r>
            <w:r w:rsidRPr="00FD1308">
              <w:rPr>
                <w:sz w:val="24"/>
              </w:rPr>
              <w:t>2</w:t>
            </w:r>
            <w:r w:rsidRPr="00FD1308">
              <w:rPr>
                <w:sz w:val="24"/>
              </w:rPr>
              <w:t>类区标准（昼间：</w:t>
            </w:r>
            <w:r w:rsidRPr="00FD1308">
              <w:rPr>
                <w:sz w:val="24"/>
              </w:rPr>
              <w:t>60dB(A)</w:t>
            </w:r>
            <w:r w:rsidRPr="00FD1308">
              <w:rPr>
                <w:sz w:val="24"/>
              </w:rPr>
              <w:t>）。</w:t>
            </w:r>
          </w:p>
          <w:p w:rsidR="0047228D" w:rsidRPr="00FD1308" w:rsidRDefault="0047228D" w:rsidP="00BD3320">
            <w:pPr>
              <w:adjustRightInd w:val="0"/>
              <w:snapToGrid w:val="0"/>
              <w:spacing w:line="360" w:lineRule="auto"/>
              <w:ind w:firstLineChars="200" w:firstLine="482"/>
              <w:rPr>
                <w:b/>
                <w:sz w:val="24"/>
                <w:szCs w:val="24"/>
              </w:rPr>
            </w:pPr>
            <w:r w:rsidRPr="00FD1308">
              <w:rPr>
                <w:b/>
                <w:sz w:val="24"/>
                <w:szCs w:val="24"/>
              </w:rPr>
              <w:t>4</w:t>
            </w:r>
            <w:r w:rsidRPr="00FD1308">
              <w:rPr>
                <w:b/>
                <w:sz w:val="24"/>
                <w:szCs w:val="24"/>
              </w:rPr>
              <w:t>、固体废弃物的影响分析</w:t>
            </w:r>
          </w:p>
          <w:p w:rsidR="0047228D" w:rsidRPr="00FD1308" w:rsidRDefault="0047228D" w:rsidP="00BD3320">
            <w:pPr>
              <w:pStyle w:val="a0"/>
              <w:adjustRightInd w:val="0"/>
              <w:snapToGrid w:val="0"/>
              <w:spacing w:line="360" w:lineRule="auto"/>
              <w:ind w:firstLineChars="200" w:firstLine="480"/>
              <w:rPr>
                <w:rFonts w:hAnsi="宋体"/>
                <w:b w:val="0"/>
                <w:bCs w:val="0"/>
                <w:sz w:val="24"/>
                <w:szCs w:val="24"/>
              </w:rPr>
            </w:pPr>
            <w:r w:rsidRPr="00FD1308">
              <w:rPr>
                <w:rFonts w:hAnsi="宋体" w:hint="eastAsia"/>
                <w:b w:val="0"/>
                <w:bCs w:val="0"/>
                <w:sz w:val="24"/>
                <w:szCs w:val="24"/>
              </w:rPr>
              <w:t>新建</w:t>
            </w:r>
            <w:r w:rsidRPr="00FD1308">
              <w:rPr>
                <w:rFonts w:hAnsi="宋体"/>
                <w:b w:val="0"/>
                <w:bCs w:val="0"/>
                <w:sz w:val="24"/>
                <w:szCs w:val="24"/>
              </w:rPr>
              <w:t>项目主要固废为</w:t>
            </w:r>
            <w:r w:rsidRPr="00FD1308">
              <w:rPr>
                <w:rFonts w:hAnsi="宋体" w:hint="eastAsia"/>
                <w:b w:val="0"/>
                <w:bCs w:val="0"/>
                <w:sz w:val="24"/>
                <w:szCs w:val="24"/>
              </w:rPr>
              <w:t>钢材边角料、收集的焊接粉尘、废机油以及员工生活垃圾</w:t>
            </w:r>
            <w:r w:rsidRPr="00FD1308">
              <w:rPr>
                <w:rFonts w:hAnsi="宋体"/>
                <w:b w:val="0"/>
                <w:bCs w:val="0"/>
                <w:sz w:val="24"/>
                <w:szCs w:val="24"/>
              </w:rPr>
              <w:t>。</w:t>
            </w:r>
          </w:p>
          <w:p w:rsidR="0047228D" w:rsidRPr="00FD1308" w:rsidRDefault="0047228D" w:rsidP="00BD3320">
            <w:pPr>
              <w:pStyle w:val="a0"/>
              <w:adjustRightInd w:val="0"/>
              <w:snapToGrid w:val="0"/>
              <w:spacing w:line="360" w:lineRule="auto"/>
              <w:ind w:firstLineChars="200" w:firstLine="480"/>
              <w:rPr>
                <w:rFonts w:hAnsi="宋体"/>
                <w:b w:val="0"/>
                <w:bCs w:val="0"/>
                <w:sz w:val="24"/>
                <w:szCs w:val="24"/>
              </w:rPr>
            </w:pPr>
            <w:r w:rsidRPr="00FD1308">
              <w:rPr>
                <w:rFonts w:hAnsi="宋体"/>
                <w:b w:val="0"/>
                <w:bCs w:val="0"/>
                <w:sz w:val="24"/>
                <w:szCs w:val="24"/>
              </w:rPr>
              <w:t>（</w:t>
            </w:r>
            <w:r w:rsidRPr="00FD1308">
              <w:rPr>
                <w:rFonts w:hAnsi="宋体"/>
                <w:b w:val="0"/>
                <w:bCs w:val="0"/>
                <w:sz w:val="24"/>
                <w:szCs w:val="24"/>
              </w:rPr>
              <w:t>1</w:t>
            </w:r>
            <w:r w:rsidRPr="00FD1308">
              <w:rPr>
                <w:rFonts w:hAnsi="宋体"/>
                <w:b w:val="0"/>
                <w:bCs w:val="0"/>
                <w:sz w:val="24"/>
                <w:szCs w:val="24"/>
              </w:rPr>
              <w:t>）一般工业固废</w:t>
            </w:r>
          </w:p>
          <w:p w:rsidR="0047228D" w:rsidRPr="00FD1308" w:rsidRDefault="0047228D" w:rsidP="00BD3320">
            <w:pPr>
              <w:pStyle w:val="a0"/>
              <w:adjustRightInd w:val="0"/>
              <w:snapToGrid w:val="0"/>
              <w:spacing w:line="360" w:lineRule="auto"/>
              <w:ind w:firstLineChars="200" w:firstLine="480"/>
              <w:rPr>
                <w:rFonts w:hAnsi="宋体"/>
                <w:b w:val="0"/>
                <w:bCs w:val="0"/>
                <w:sz w:val="24"/>
                <w:szCs w:val="24"/>
              </w:rPr>
            </w:pPr>
            <w:r w:rsidRPr="00FD1308">
              <w:rPr>
                <w:rFonts w:hAnsi="宋体" w:hint="eastAsia"/>
                <w:b w:val="0"/>
                <w:bCs w:val="0"/>
                <w:sz w:val="24"/>
                <w:szCs w:val="24"/>
              </w:rPr>
              <w:t>钢材边角料约</w:t>
            </w:r>
            <w:r w:rsidRPr="00FD1308">
              <w:rPr>
                <w:rFonts w:hAnsi="宋体" w:hint="eastAsia"/>
                <w:b w:val="0"/>
                <w:bCs w:val="0"/>
                <w:sz w:val="24"/>
                <w:szCs w:val="24"/>
              </w:rPr>
              <w:t>5t/a</w:t>
            </w:r>
            <w:r w:rsidRPr="00FD1308">
              <w:rPr>
                <w:rFonts w:hAnsi="宋体" w:hint="eastAsia"/>
                <w:b w:val="0"/>
                <w:bCs w:val="0"/>
                <w:sz w:val="24"/>
                <w:szCs w:val="24"/>
              </w:rPr>
              <w:t>，统一收集后外售；</w:t>
            </w:r>
          </w:p>
          <w:p w:rsidR="0047228D" w:rsidRPr="00FD1308" w:rsidRDefault="0047228D" w:rsidP="00BD3320">
            <w:pPr>
              <w:pStyle w:val="a0"/>
              <w:adjustRightInd w:val="0"/>
              <w:snapToGrid w:val="0"/>
              <w:spacing w:line="360" w:lineRule="auto"/>
              <w:ind w:firstLineChars="200" w:firstLine="480"/>
              <w:rPr>
                <w:rFonts w:hAnsi="宋体"/>
                <w:b w:val="0"/>
                <w:bCs w:val="0"/>
                <w:sz w:val="24"/>
                <w:szCs w:val="24"/>
              </w:rPr>
            </w:pPr>
            <w:r w:rsidRPr="00FD1308">
              <w:rPr>
                <w:rFonts w:hAnsi="宋体" w:hint="eastAsia"/>
                <w:b w:val="0"/>
                <w:bCs w:val="0"/>
                <w:sz w:val="24"/>
                <w:szCs w:val="24"/>
              </w:rPr>
              <w:t>收集的焊接烟尘约</w:t>
            </w:r>
            <w:r w:rsidRPr="00FD1308">
              <w:rPr>
                <w:rFonts w:hAnsi="宋体" w:hint="eastAsia"/>
                <w:b w:val="0"/>
                <w:bCs w:val="0"/>
                <w:sz w:val="24"/>
                <w:szCs w:val="24"/>
              </w:rPr>
              <w:t>1t</w:t>
            </w:r>
            <w:r w:rsidRPr="00FD1308">
              <w:rPr>
                <w:rFonts w:hAnsi="宋体"/>
                <w:b w:val="0"/>
                <w:bCs w:val="0"/>
                <w:sz w:val="24"/>
                <w:szCs w:val="24"/>
              </w:rPr>
              <w:t>/</w:t>
            </w:r>
            <w:r w:rsidRPr="00FD1308">
              <w:rPr>
                <w:rFonts w:hAnsi="宋体" w:hint="eastAsia"/>
                <w:b w:val="0"/>
                <w:bCs w:val="0"/>
                <w:sz w:val="24"/>
                <w:szCs w:val="24"/>
              </w:rPr>
              <w:t>a</w:t>
            </w:r>
            <w:r w:rsidRPr="00FD1308">
              <w:rPr>
                <w:rFonts w:hAnsi="宋体" w:hint="eastAsia"/>
                <w:b w:val="0"/>
                <w:bCs w:val="0"/>
                <w:sz w:val="24"/>
                <w:szCs w:val="24"/>
              </w:rPr>
              <w:t>，</w:t>
            </w:r>
            <w:r w:rsidRPr="00FD1308">
              <w:rPr>
                <w:rFonts w:hAnsi="宋体"/>
                <w:b w:val="0"/>
                <w:bCs w:val="0"/>
                <w:sz w:val="24"/>
                <w:szCs w:val="24"/>
              </w:rPr>
              <w:t>收集后由环卫部门统一清运。</w:t>
            </w:r>
          </w:p>
          <w:p w:rsidR="0047228D" w:rsidRPr="00FD1308" w:rsidRDefault="0047228D" w:rsidP="00BD3320">
            <w:pPr>
              <w:pStyle w:val="a0"/>
              <w:adjustRightInd w:val="0"/>
              <w:snapToGrid w:val="0"/>
              <w:spacing w:line="360" w:lineRule="auto"/>
              <w:ind w:firstLineChars="200" w:firstLine="480"/>
              <w:rPr>
                <w:rFonts w:hAnsi="宋体"/>
                <w:b w:val="0"/>
                <w:bCs w:val="0"/>
                <w:sz w:val="24"/>
                <w:szCs w:val="24"/>
              </w:rPr>
            </w:pPr>
            <w:r w:rsidRPr="00FD1308">
              <w:rPr>
                <w:rFonts w:hAnsi="宋体"/>
                <w:b w:val="0"/>
                <w:bCs w:val="0"/>
                <w:sz w:val="24"/>
                <w:szCs w:val="24"/>
              </w:rPr>
              <w:t>（</w:t>
            </w:r>
            <w:r w:rsidRPr="00FD1308">
              <w:rPr>
                <w:rFonts w:hAnsi="宋体"/>
                <w:b w:val="0"/>
                <w:bCs w:val="0"/>
                <w:sz w:val="24"/>
                <w:szCs w:val="24"/>
              </w:rPr>
              <w:t>2</w:t>
            </w:r>
            <w:r w:rsidRPr="00FD1308">
              <w:rPr>
                <w:rFonts w:hAnsi="宋体"/>
                <w:b w:val="0"/>
                <w:bCs w:val="0"/>
                <w:sz w:val="24"/>
                <w:szCs w:val="24"/>
              </w:rPr>
              <w:t>）危险固废</w:t>
            </w:r>
          </w:p>
          <w:p w:rsidR="0047228D" w:rsidRPr="00FD1308" w:rsidRDefault="0047228D" w:rsidP="00BD3320">
            <w:pPr>
              <w:pStyle w:val="a0"/>
              <w:adjustRightInd w:val="0"/>
              <w:snapToGrid w:val="0"/>
              <w:spacing w:line="360" w:lineRule="auto"/>
              <w:ind w:firstLineChars="200" w:firstLine="480"/>
              <w:rPr>
                <w:rFonts w:hAnsi="宋体"/>
                <w:b w:val="0"/>
                <w:bCs w:val="0"/>
                <w:sz w:val="24"/>
                <w:szCs w:val="24"/>
              </w:rPr>
            </w:pPr>
            <w:r w:rsidRPr="00FD1308">
              <w:rPr>
                <w:rFonts w:hAnsi="宋体" w:hint="eastAsia"/>
                <w:b w:val="0"/>
                <w:bCs w:val="0"/>
                <w:sz w:val="24"/>
                <w:szCs w:val="24"/>
              </w:rPr>
              <w:t>项目机器维修产生的含有废机油量约为</w:t>
            </w:r>
            <w:r w:rsidRPr="00FD1308">
              <w:rPr>
                <w:rFonts w:hAnsi="宋体" w:hint="eastAsia"/>
                <w:b w:val="0"/>
                <w:bCs w:val="0"/>
                <w:sz w:val="24"/>
                <w:szCs w:val="24"/>
              </w:rPr>
              <w:t>0.1t/a</w:t>
            </w:r>
            <w:r w:rsidRPr="00FD1308">
              <w:rPr>
                <w:rFonts w:hAnsi="宋体"/>
                <w:b w:val="0"/>
                <w:bCs w:val="0"/>
                <w:sz w:val="24"/>
                <w:szCs w:val="24"/>
              </w:rPr>
              <w:t>，委托有资质单位处置。</w:t>
            </w:r>
          </w:p>
          <w:p w:rsidR="0047228D" w:rsidRPr="00FD1308" w:rsidRDefault="0047228D" w:rsidP="00BD3320">
            <w:pPr>
              <w:pStyle w:val="a0"/>
              <w:adjustRightInd w:val="0"/>
              <w:snapToGrid w:val="0"/>
              <w:spacing w:line="360" w:lineRule="auto"/>
              <w:ind w:firstLineChars="200" w:firstLine="480"/>
              <w:rPr>
                <w:rFonts w:hAnsi="宋体"/>
                <w:b w:val="0"/>
                <w:bCs w:val="0"/>
                <w:sz w:val="24"/>
                <w:szCs w:val="24"/>
              </w:rPr>
            </w:pPr>
            <w:r w:rsidRPr="00FD1308">
              <w:rPr>
                <w:rFonts w:hAnsi="宋体"/>
                <w:b w:val="0"/>
                <w:bCs w:val="0"/>
                <w:sz w:val="24"/>
                <w:szCs w:val="24"/>
              </w:rPr>
              <w:t>（</w:t>
            </w:r>
            <w:r w:rsidRPr="00FD1308">
              <w:rPr>
                <w:rFonts w:hAnsi="宋体"/>
                <w:b w:val="0"/>
                <w:bCs w:val="0"/>
                <w:sz w:val="24"/>
                <w:szCs w:val="24"/>
              </w:rPr>
              <w:t>3</w:t>
            </w:r>
            <w:r w:rsidRPr="00FD1308">
              <w:rPr>
                <w:rFonts w:hAnsi="宋体"/>
                <w:b w:val="0"/>
                <w:bCs w:val="0"/>
                <w:sz w:val="24"/>
                <w:szCs w:val="24"/>
              </w:rPr>
              <w:t>）生活垃圾</w:t>
            </w:r>
            <w:r w:rsidRPr="00FD1308">
              <w:rPr>
                <w:rFonts w:hAnsi="宋体"/>
                <w:b w:val="0"/>
                <w:bCs w:val="0"/>
                <w:sz w:val="24"/>
                <w:szCs w:val="24"/>
              </w:rPr>
              <w:t xml:space="preserve"> </w:t>
            </w:r>
          </w:p>
          <w:p w:rsidR="0047228D" w:rsidRPr="00FD1308" w:rsidRDefault="0047228D" w:rsidP="00BD3320">
            <w:pPr>
              <w:pStyle w:val="a0"/>
              <w:adjustRightInd w:val="0"/>
              <w:snapToGrid w:val="0"/>
              <w:spacing w:line="360" w:lineRule="auto"/>
              <w:ind w:firstLineChars="200" w:firstLine="480"/>
              <w:rPr>
                <w:rFonts w:hAnsi="宋体"/>
                <w:b w:val="0"/>
                <w:bCs w:val="0"/>
                <w:sz w:val="24"/>
                <w:szCs w:val="24"/>
              </w:rPr>
            </w:pPr>
            <w:r w:rsidRPr="00FD1308">
              <w:rPr>
                <w:rFonts w:hAnsi="宋体" w:hint="eastAsia"/>
                <w:b w:val="0"/>
                <w:bCs w:val="0"/>
                <w:sz w:val="24"/>
                <w:szCs w:val="24"/>
              </w:rPr>
              <w:t>新建项目劳动定额为</w:t>
            </w:r>
            <w:r w:rsidRPr="00FD1308">
              <w:rPr>
                <w:rFonts w:hAnsi="宋体" w:hint="eastAsia"/>
                <w:b w:val="0"/>
                <w:bCs w:val="0"/>
                <w:sz w:val="24"/>
                <w:szCs w:val="24"/>
              </w:rPr>
              <w:t>15</w:t>
            </w:r>
            <w:r w:rsidRPr="00FD1308">
              <w:rPr>
                <w:rFonts w:hAnsi="宋体" w:hint="eastAsia"/>
                <w:b w:val="0"/>
                <w:bCs w:val="0"/>
                <w:sz w:val="24"/>
                <w:szCs w:val="24"/>
              </w:rPr>
              <w:t>人，生活垃圾产生量按</w:t>
            </w:r>
            <w:r w:rsidRPr="00FD1308">
              <w:rPr>
                <w:rFonts w:hAnsi="宋体" w:hint="eastAsia"/>
                <w:b w:val="0"/>
                <w:bCs w:val="0"/>
                <w:sz w:val="24"/>
                <w:szCs w:val="24"/>
              </w:rPr>
              <w:t xml:space="preserve"> 0.5kg/</w:t>
            </w:r>
            <w:r w:rsidRPr="00FD1308">
              <w:rPr>
                <w:rFonts w:hAnsi="宋体" w:hint="eastAsia"/>
                <w:b w:val="0"/>
                <w:bCs w:val="0"/>
                <w:sz w:val="24"/>
                <w:szCs w:val="24"/>
              </w:rPr>
              <w:t>人·</w:t>
            </w:r>
            <w:r w:rsidRPr="00FD1308">
              <w:rPr>
                <w:rFonts w:hAnsi="宋体" w:hint="eastAsia"/>
                <w:b w:val="0"/>
                <w:bCs w:val="0"/>
                <w:sz w:val="24"/>
                <w:szCs w:val="24"/>
              </w:rPr>
              <w:t xml:space="preserve">d </w:t>
            </w:r>
            <w:r w:rsidRPr="00FD1308">
              <w:rPr>
                <w:rFonts w:hAnsi="宋体" w:hint="eastAsia"/>
                <w:b w:val="0"/>
                <w:bCs w:val="0"/>
                <w:sz w:val="24"/>
                <w:szCs w:val="24"/>
              </w:rPr>
              <w:t>计，则生活垃圾产生量为</w:t>
            </w:r>
            <w:r w:rsidRPr="00FD1308">
              <w:rPr>
                <w:rFonts w:hAnsi="宋体" w:hint="eastAsia"/>
                <w:b w:val="0"/>
                <w:bCs w:val="0"/>
                <w:sz w:val="24"/>
                <w:szCs w:val="24"/>
              </w:rPr>
              <w:t>2.25t/a</w:t>
            </w:r>
            <w:r w:rsidRPr="00FD1308">
              <w:rPr>
                <w:rFonts w:hAnsi="宋体" w:hint="eastAsia"/>
                <w:b w:val="0"/>
                <w:bCs w:val="0"/>
                <w:sz w:val="24"/>
                <w:szCs w:val="24"/>
              </w:rPr>
              <w:t>，由环卫部门收集后统一清运。</w:t>
            </w:r>
          </w:p>
          <w:p w:rsidR="0047228D" w:rsidRPr="00FD1308" w:rsidRDefault="0047228D" w:rsidP="00BD3320">
            <w:pPr>
              <w:adjustRightInd w:val="0"/>
              <w:snapToGrid w:val="0"/>
              <w:spacing w:line="360" w:lineRule="auto"/>
              <w:ind w:firstLineChars="200" w:firstLine="480"/>
              <w:rPr>
                <w:sz w:val="24"/>
              </w:rPr>
            </w:pPr>
            <w:r w:rsidRPr="00FD1308">
              <w:rPr>
                <w:sz w:val="24"/>
              </w:rPr>
              <w:t>场内设有危废暂存场所，位于车间内部，占地面积约为</w:t>
            </w:r>
            <w:r w:rsidRPr="00FD1308">
              <w:rPr>
                <w:sz w:val="24"/>
              </w:rPr>
              <w:t>10m</w:t>
            </w:r>
            <w:r w:rsidRPr="00FD1308">
              <w:rPr>
                <w:sz w:val="24"/>
                <w:vertAlign w:val="superscript"/>
              </w:rPr>
              <w:t>2</w:t>
            </w:r>
            <w:r w:rsidRPr="00FD1308">
              <w:rPr>
                <w:sz w:val="24"/>
              </w:rPr>
              <w:t>，危废暂存场所采用防雨、防渗、防腐等措施。</w:t>
            </w:r>
          </w:p>
          <w:p w:rsidR="0047228D" w:rsidRPr="00FD1308" w:rsidRDefault="0047228D" w:rsidP="00BD3320">
            <w:pPr>
              <w:adjustRightInd w:val="0"/>
              <w:spacing w:line="360" w:lineRule="auto"/>
              <w:ind w:firstLine="482"/>
              <w:jc w:val="left"/>
              <w:rPr>
                <w:b/>
                <w:sz w:val="24"/>
              </w:rPr>
            </w:pPr>
            <w:r w:rsidRPr="00FD1308">
              <w:rPr>
                <w:b/>
                <w:sz w:val="24"/>
              </w:rPr>
              <w:t>固废处置场所要求：</w:t>
            </w:r>
          </w:p>
          <w:p w:rsidR="0047228D" w:rsidRPr="00FD1308" w:rsidRDefault="0047228D" w:rsidP="00BD3320">
            <w:pPr>
              <w:adjustRightInd w:val="0"/>
              <w:spacing w:line="360" w:lineRule="auto"/>
              <w:ind w:firstLine="482"/>
              <w:jc w:val="left"/>
              <w:rPr>
                <w:sz w:val="24"/>
              </w:rPr>
            </w:pPr>
            <w:r w:rsidRPr="00FD1308">
              <w:rPr>
                <w:sz w:val="24"/>
              </w:rPr>
              <w:t>厂区内危险废物暂存场地的设置应按《危险废物贮存污染控制标准》（</w:t>
            </w:r>
            <w:r w:rsidRPr="00FD1308">
              <w:rPr>
                <w:sz w:val="24"/>
              </w:rPr>
              <w:t>GB18597-2001</w:t>
            </w:r>
            <w:r w:rsidRPr="00FD1308">
              <w:rPr>
                <w:sz w:val="24"/>
              </w:rPr>
              <w:t>）及其修改单中要求设置，要求做到以下几点：</w:t>
            </w:r>
          </w:p>
          <w:p w:rsidR="0047228D" w:rsidRPr="00FD1308" w:rsidRDefault="0047228D" w:rsidP="00BD3320">
            <w:pPr>
              <w:adjustRightInd w:val="0"/>
              <w:spacing w:line="360" w:lineRule="auto"/>
              <w:ind w:firstLine="482"/>
              <w:jc w:val="left"/>
              <w:rPr>
                <w:sz w:val="24"/>
              </w:rPr>
            </w:pPr>
            <w:r w:rsidRPr="00FD1308">
              <w:rPr>
                <w:rFonts w:ascii="宋体" w:hAnsi="宋体" w:cs="宋体" w:hint="eastAsia"/>
                <w:sz w:val="24"/>
              </w:rPr>
              <w:t>①</w:t>
            </w:r>
            <w:r w:rsidRPr="00FD1308">
              <w:rPr>
                <w:sz w:val="24"/>
              </w:rPr>
              <w:t>废物贮存设施必须按《环境保护图形标志</w:t>
            </w:r>
            <w:r w:rsidRPr="00FD1308">
              <w:rPr>
                <w:sz w:val="24"/>
              </w:rPr>
              <w:t>(GB15562-1995)</w:t>
            </w:r>
            <w:r w:rsidRPr="00FD1308">
              <w:rPr>
                <w:sz w:val="24"/>
              </w:rPr>
              <w:t>》的规定设置警示标志；</w:t>
            </w:r>
          </w:p>
          <w:p w:rsidR="0047228D" w:rsidRPr="00FD1308" w:rsidRDefault="0047228D" w:rsidP="00BD3320">
            <w:pPr>
              <w:adjustRightInd w:val="0"/>
              <w:spacing w:line="360" w:lineRule="auto"/>
              <w:ind w:firstLine="482"/>
              <w:jc w:val="left"/>
              <w:rPr>
                <w:sz w:val="24"/>
              </w:rPr>
            </w:pPr>
            <w:r w:rsidRPr="00FD1308">
              <w:rPr>
                <w:rFonts w:ascii="宋体" w:hAnsi="宋体" w:cs="宋体" w:hint="eastAsia"/>
                <w:sz w:val="24"/>
              </w:rPr>
              <w:t>②</w:t>
            </w:r>
            <w:r w:rsidRPr="00FD1308">
              <w:rPr>
                <w:sz w:val="24"/>
              </w:rPr>
              <w:t>废物贮存设施周围应设置围墙或其它防护栅栏；</w:t>
            </w:r>
          </w:p>
          <w:p w:rsidR="0047228D" w:rsidRPr="00FD1308" w:rsidRDefault="0047228D" w:rsidP="00BD3320">
            <w:pPr>
              <w:adjustRightInd w:val="0"/>
              <w:spacing w:line="360" w:lineRule="auto"/>
              <w:ind w:firstLine="482"/>
              <w:jc w:val="left"/>
              <w:rPr>
                <w:sz w:val="24"/>
              </w:rPr>
            </w:pPr>
            <w:r w:rsidRPr="00FD1308">
              <w:rPr>
                <w:rFonts w:ascii="宋体" w:hAnsi="宋体" w:cs="宋体" w:hint="eastAsia"/>
                <w:sz w:val="24"/>
              </w:rPr>
              <w:t>③</w:t>
            </w:r>
            <w:r w:rsidRPr="00FD1308">
              <w:rPr>
                <w:sz w:val="24"/>
              </w:rPr>
              <w:t>废物贮存设施应配备通讯设备、照明设施、安全防护服装及工具，并设有应急防护设施；</w:t>
            </w:r>
          </w:p>
          <w:p w:rsidR="0047228D" w:rsidRPr="00FD1308" w:rsidRDefault="0047228D" w:rsidP="00BD3320">
            <w:pPr>
              <w:adjustRightInd w:val="0"/>
              <w:spacing w:line="360" w:lineRule="auto"/>
              <w:ind w:firstLine="482"/>
              <w:jc w:val="left"/>
              <w:rPr>
                <w:sz w:val="24"/>
              </w:rPr>
            </w:pPr>
            <w:r w:rsidRPr="00FD1308">
              <w:rPr>
                <w:rFonts w:ascii="宋体" w:hAnsi="宋体" w:cs="宋体" w:hint="eastAsia"/>
                <w:sz w:val="24"/>
              </w:rPr>
              <w:t>④</w:t>
            </w:r>
            <w:r w:rsidRPr="00FD1308">
              <w:rPr>
                <w:sz w:val="24"/>
              </w:rPr>
              <w:t>废物贮存设施内清理出来的泄漏物，一律按危险废物处理；</w:t>
            </w:r>
          </w:p>
          <w:p w:rsidR="0047228D" w:rsidRPr="00FD1308" w:rsidRDefault="0047228D" w:rsidP="00BD3320">
            <w:pPr>
              <w:adjustRightInd w:val="0"/>
              <w:spacing w:line="360" w:lineRule="auto"/>
              <w:ind w:firstLine="482"/>
              <w:jc w:val="left"/>
              <w:rPr>
                <w:sz w:val="24"/>
              </w:rPr>
            </w:pPr>
            <w:r w:rsidRPr="00FD1308">
              <w:rPr>
                <w:rFonts w:ascii="宋体" w:hAnsi="宋体" w:cs="宋体" w:hint="eastAsia"/>
                <w:sz w:val="24"/>
              </w:rPr>
              <w:t>⑤</w:t>
            </w:r>
            <w:r w:rsidRPr="00FD1308">
              <w:rPr>
                <w:sz w:val="24"/>
              </w:rPr>
              <w:t>危废库应有明显的标志，并有防雨、防渗、防腐等设施。</w:t>
            </w:r>
          </w:p>
          <w:p w:rsidR="0047228D" w:rsidRPr="00FD1308" w:rsidRDefault="0047228D" w:rsidP="00BD3320">
            <w:pPr>
              <w:adjustRightInd w:val="0"/>
              <w:spacing w:line="360" w:lineRule="auto"/>
              <w:ind w:firstLine="482"/>
              <w:jc w:val="left"/>
              <w:rPr>
                <w:sz w:val="24"/>
              </w:rPr>
            </w:pPr>
            <w:r w:rsidRPr="00FD1308">
              <w:rPr>
                <w:sz w:val="24"/>
              </w:rPr>
              <w:lastRenderedPageBreak/>
              <w:t>综上所述，建设项目产生固废经上述措施可有效处置，对周围环境影响较小，固废处置措施方案是可行的。</w:t>
            </w:r>
          </w:p>
          <w:p w:rsidR="0047228D" w:rsidRPr="00FD1308" w:rsidRDefault="0047228D" w:rsidP="00BD3320">
            <w:pPr>
              <w:adjustRightInd w:val="0"/>
              <w:snapToGrid w:val="0"/>
              <w:spacing w:line="440" w:lineRule="exact"/>
              <w:ind w:firstLineChars="200" w:firstLine="482"/>
              <w:rPr>
                <w:b/>
                <w:sz w:val="24"/>
                <w:szCs w:val="24"/>
              </w:rPr>
            </w:pPr>
            <w:r w:rsidRPr="00FD1308">
              <w:rPr>
                <w:b/>
                <w:sz w:val="24"/>
                <w:szCs w:val="24"/>
              </w:rPr>
              <w:t>5</w:t>
            </w:r>
            <w:r w:rsidRPr="00FD1308">
              <w:rPr>
                <w:b/>
                <w:sz w:val="24"/>
                <w:szCs w:val="24"/>
              </w:rPr>
              <w:t>、全厂污染物三本账</w:t>
            </w:r>
          </w:p>
          <w:p w:rsidR="0047228D" w:rsidRPr="00FD1308" w:rsidRDefault="0047228D" w:rsidP="00BD3320">
            <w:pPr>
              <w:adjustRightInd w:val="0"/>
              <w:spacing w:line="480" w:lineRule="exact"/>
              <w:ind w:firstLine="482"/>
              <w:jc w:val="left"/>
            </w:pPr>
            <w:r w:rsidRPr="00FD1308">
              <w:rPr>
                <w:rFonts w:hint="eastAsia"/>
              </w:rPr>
              <w:t>本</w:t>
            </w:r>
            <w:r w:rsidRPr="00FD1308">
              <w:rPr>
                <w:sz w:val="24"/>
              </w:rPr>
              <w:t>项目建成后全厂污染物排放三本账见表</w:t>
            </w:r>
            <w:r w:rsidRPr="00FD1308">
              <w:rPr>
                <w:sz w:val="24"/>
              </w:rPr>
              <w:t>7-5</w:t>
            </w:r>
            <w:r w:rsidRPr="00FD1308">
              <w:rPr>
                <w:sz w:val="24"/>
              </w:rPr>
              <w:t>。</w:t>
            </w:r>
          </w:p>
          <w:p w:rsidR="0047228D" w:rsidRPr="00FD1308" w:rsidRDefault="0047228D" w:rsidP="00BD3320">
            <w:pPr>
              <w:spacing w:line="440" w:lineRule="exact"/>
              <w:jc w:val="center"/>
              <w:rPr>
                <w:b/>
                <w:szCs w:val="21"/>
              </w:rPr>
            </w:pPr>
            <w:r w:rsidRPr="00FD1308">
              <w:rPr>
                <w:b/>
                <w:szCs w:val="21"/>
              </w:rPr>
              <w:t>表</w:t>
            </w:r>
            <w:r w:rsidRPr="00FD1308">
              <w:rPr>
                <w:b/>
                <w:szCs w:val="21"/>
              </w:rPr>
              <w:t xml:space="preserve">7-5  </w:t>
            </w:r>
            <w:r w:rsidRPr="00FD1308">
              <w:rPr>
                <w:b/>
                <w:szCs w:val="21"/>
              </w:rPr>
              <w:t>全厂污染物排放三本账</w:t>
            </w:r>
          </w:p>
          <w:tbl>
            <w:tblPr>
              <w:tblW w:w="0" w:type="auto"/>
              <w:jc w:val="center"/>
              <w:tblBorders>
                <w:top w:val="single" w:sz="12" w:space="0" w:color="000000"/>
                <w:bottom w:val="single" w:sz="12" w:space="0" w:color="000000"/>
                <w:insideH w:val="single" w:sz="2" w:space="0" w:color="000000"/>
                <w:insideV w:val="single" w:sz="2" w:space="0" w:color="000000"/>
              </w:tblBorders>
              <w:tblLayout w:type="fixed"/>
              <w:tblCellMar>
                <w:top w:w="15" w:type="dxa"/>
                <w:left w:w="15" w:type="dxa"/>
                <w:bottom w:w="15" w:type="dxa"/>
                <w:right w:w="15" w:type="dxa"/>
              </w:tblCellMar>
              <w:tblLook w:val="0000"/>
            </w:tblPr>
            <w:tblGrid>
              <w:gridCol w:w="960"/>
              <w:gridCol w:w="1433"/>
              <w:gridCol w:w="2391"/>
              <w:gridCol w:w="1429"/>
              <w:gridCol w:w="1429"/>
              <w:gridCol w:w="1428"/>
            </w:tblGrid>
            <w:tr w:rsidR="0047228D" w:rsidRPr="00FD1308" w:rsidTr="00BD3320">
              <w:trPr>
                <w:trHeight w:val="340"/>
                <w:jc w:val="center"/>
              </w:trPr>
              <w:tc>
                <w:tcPr>
                  <w:tcW w:w="2393" w:type="dxa"/>
                  <w:gridSpan w:val="2"/>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b/>
                      <w:kern w:val="0"/>
                      <w:szCs w:val="21"/>
                    </w:rPr>
                  </w:pPr>
                  <w:r w:rsidRPr="00FD1308">
                    <w:rPr>
                      <w:b/>
                      <w:kern w:val="0"/>
                      <w:szCs w:val="21"/>
                    </w:rPr>
                    <w:t>项目</w:t>
                  </w:r>
                </w:p>
              </w:tc>
              <w:tc>
                <w:tcPr>
                  <w:tcW w:w="2391"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b/>
                      <w:kern w:val="0"/>
                      <w:szCs w:val="21"/>
                    </w:rPr>
                  </w:pPr>
                  <w:r w:rsidRPr="00FD1308">
                    <w:rPr>
                      <w:b/>
                      <w:kern w:val="0"/>
                      <w:szCs w:val="21"/>
                    </w:rPr>
                    <w:t>污染物名称</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b/>
                      <w:kern w:val="0"/>
                      <w:szCs w:val="21"/>
                    </w:rPr>
                  </w:pPr>
                  <w:r w:rsidRPr="00FD1308">
                    <w:rPr>
                      <w:b/>
                      <w:kern w:val="0"/>
                      <w:szCs w:val="21"/>
                    </w:rPr>
                    <w:t>产生量</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b/>
                      <w:kern w:val="0"/>
                      <w:szCs w:val="21"/>
                    </w:rPr>
                  </w:pPr>
                  <w:r w:rsidRPr="00FD1308">
                    <w:rPr>
                      <w:b/>
                      <w:kern w:val="0"/>
                      <w:szCs w:val="21"/>
                    </w:rPr>
                    <w:t>削减量</w:t>
                  </w:r>
                </w:p>
              </w:tc>
              <w:tc>
                <w:tcPr>
                  <w:tcW w:w="1428"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b/>
                      <w:kern w:val="0"/>
                      <w:szCs w:val="21"/>
                    </w:rPr>
                  </w:pPr>
                  <w:r w:rsidRPr="00FD1308">
                    <w:rPr>
                      <w:b/>
                      <w:kern w:val="0"/>
                      <w:szCs w:val="21"/>
                    </w:rPr>
                    <w:t>排放量</w:t>
                  </w:r>
                </w:p>
              </w:tc>
            </w:tr>
            <w:tr w:rsidR="0047228D" w:rsidRPr="00FD1308" w:rsidTr="00BD3320">
              <w:trPr>
                <w:trHeight w:val="340"/>
                <w:jc w:val="center"/>
              </w:trPr>
              <w:tc>
                <w:tcPr>
                  <w:tcW w:w="960"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废气</w:t>
                  </w:r>
                </w:p>
              </w:tc>
              <w:tc>
                <w:tcPr>
                  <w:tcW w:w="1433"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无组织</w:t>
                  </w:r>
                </w:p>
              </w:tc>
              <w:tc>
                <w:tcPr>
                  <w:tcW w:w="2391"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颗粒物</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0.034</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0</w:t>
                  </w:r>
                </w:p>
              </w:tc>
              <w:tc>
                <w:tcPr>
                  <w:tcW w:w="1428"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0.034</w:t>
                  </w:r>
                </w:p>
              </w:tc>
            </w:tr>
            <w:tr w:rsidR="0047228D" w:rsidRPr="00FD1308" w:rsidTr="00BD3320">
              <w:trPr>
                <w:trHeight w:val="340"/>
                <w:jc w:val="center"/>
              </w:trPr>
              <w:tc>
                <w:tcPr>
                  <w:tcW w:w="2393" w:type="dxa"/>
                  <w:gridSpan w:val="2"/>
                  <w:vMerge w:val="restart"/>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废水</w:t>
                  </w:r>
                </w:p>
              </w:tc>
              <w:tc>
                <w:tcPr>
                  <w:tcW w:w="2391"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废水量</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180</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0</w:t>
                  </w:r>
                </w:p>
              </w:tc>
              <w:tc>
                <w:tcPr>
                  <w:tcW w:w="1428"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180</w:t>
                  </w:r>
                </w:p>
              </w:tc>
            </w:tr>
            <w:tr w:rsidR="0047228D" w:rsidRPr="00FD1308" w:rsidTr="00BD3320">
              <w:trPr>
                <w:trHeight w:val="340"/>
                <w:jc w:val="center"/>
              </w:trPr>
              <w:tc>
                <w:tcPr>
                  <w:tcW w:w="2393" w:type="dxa"/>
                  <w:gridSpan w:val="2"/>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2391"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CODcr</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0.054</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0.0432</w:t>
                  </w:r>
                </w:p>
              </w:tc>
              <w:tc>
                <w:tcPr>
                  <w:tcW w:w="1428"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0.0108</w:t>
                  </w:r>
                </w:p>
              </w:tc>
            </w:tr>
            <w:tr w:rsidR="0047228D" w:rsidRPr="00FD1308" w:rsidTr="00BD3320">
              <w:trPr>
                <w:trHeight w:val="340"/>
                <w:jc w:val="center"/>
              </w:trPr>
              <w:tc>
                <w:tcPr>
                  <w:tcW w:w="2393" w:type="dxa"/>
                  <w:gridSpan w:val="2"/>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2391"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SS</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0.036</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0.0324</w:t>
                  </w:r>
                </w:p>
              </w:tc>
              <w:tc>
                <w:tcPr>
                  <w:tcW w:w="1428"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0.0036</w:t>
                  </w:r>
                </w:p>
              </w:tc>
            </w:tr>
            <w:tr w:rsidR="0047228D" w:rsidRPr="00FD1308" w:rsidTr="00BD3320">
              <w:trPr>
                <w:trHeight w:val="340"/>
                <w:jc w:val="center"/>
              </w:trPr>
              <w:tc>
                <w:tcPr>
                  <w:tcW w:w="2393" w:type="dxa"/>
                  <w:gridSpan w:val="2"/>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2391"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NH</w:t>
                  </w:r>
                  <w:r w:rsidRPr="00FD1308">
                    <w:rPr>
                      <w:kern w:val="0"/>
                      <w:szCs w:val="21"/>
                      <w:vertAlign w:val="subscript"/>
                    </w:rPr>
                    <w:t>3</w:t>
                  </w:r>
                  <w:r w:rsidRPr="00FD1308">
                    <w:rPr>
                      <w:kern w:val="0"/>
                      <w:szCs w:val="21"/>
                    </w:rPr>
                    <w:t>-N</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0.0045</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0.00306</w:t>
                  </w:r>
                </w:p>
              </w:tc>
              <w:tc>
                <w:tcPr>
                  <w:tcW w:w="1428"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0.00144</w:t>
                  </w:r>
                </w:p>
              </w:tc>
            </w:tr>
            <w:tr w:rsidR="0047228D" w:rsidRPr="00FD1308" w:rsidTr="00BD3320">
              <w:trPr>
                <w:trHeight w:val="340"/>
                <w:jc w:val="center"/>
              </w:trPr>
              <w:tc>
                <w:tcPr>
                  <w:tcW w:w="2393" w:type="dxa"/>
                  <w:gridSpan w:val="2"/>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2391"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TP</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0.0009</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0.00072</w:t>
                  </w:r>
                </w:p>
              </w:tc>
              <w:tc>
                <w:tcPr>
                  <w:tcW w:w="1428" w:type="dxa"/>
                  <w:tcMar>
                    <w:top w:w="0" w:type="dxa"/>
                    <w:left w:w="108" w:type="dxa"/>
                    <w:bottom w:w="0" w:type="dxa"/>
                    <w:right w:w="108" w:type="dxa"/>
                  </w:tcMar>
                  <w:vAlign w:val="center"/>
                </w:tcPr>
                <w:p w:rsidR="0047228D" w:rsidRPr="00FD1308" w:rsidRDefault="0047228D" w:rsidP="00BD3320">
                  <w:pPr>
                    <w:jc w:val="center"/>
                    <w:rPr>
                      <w:szCs w:val="21"/>
                    </w:rPr>
                  </w:pPr>
                  <w:r w:rsidRPr="00FD1308">
                    <w:rPr>
                      <w:szCs w:val="21"/>
                    </w:rPr>
                    <w:t>0.00018</w:t>
                  </w:r>
                </w:p>
              </w:tc>
            </w:tr>
            <w:tr w:rsidR="0047228D" w:rsidRPr="00FD1308" w:rsidTr="00BD3320">
              <w:trPr>
                <w:trHeight w:val="340"/>
                <w:jc w:val="center"/>
              </w:trPr>
              <w:tc>
                <w:tcPr>
                  <w:tcW w:w="960" w:type="dxa"/>
                  <w:vMerge w:val="restart"/>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固废</w:t>
                  </w:r>
                </w:p>
              </w:tc>
              <w:tc>
                <w:tcPr>
                  <w:tcW w:w="1433" w:type="dxa"/>
                  <w:vMerge w:val="restart"/>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一般工业固废</w:t>
                  </w:r>
                </w:p>
              </w:tc>
              <w:tc>
                <w:tcPr>
                  <w:tcW w:w="2391"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钢材边角料</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5</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5</w:t>
                  </w:r>
                </w:p>
              </w:tc>
              <w:tc>
                <w:tcPr>
                  <w:tcW w:w="1428"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0</w:t>
                  </w:r>
                </w:p>
              </w:tc>
            </w:tr>
            <w:tr w:rsidR="0047228D" w:rsidRPr="00FD1308" w:rsidTr="00BD3320">
              <w:trPr>
                <w:trHeight w:val="340"/>
                <w:jc w:val="center"/>
              </w:trPr>
              <w:tc>
                <w:tcPr>
                  <w:tcW w:w="960" w:type="dxa"/>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1433" w:type="dxa"/>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2391"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Ansi="宋体" w:hint="eastAsia"/>
                      <w:bCs/>
                      <w:szCs w:val="21"/>
                    </w:rPr>
                    <w:t>收集的焊接烟尘</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1</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1</w:t>
                  </w:r>
                </w:p>
              </w:tc>
              <w:tc>
                <w:tcPr>
                  <w:tcW w:w="1428"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0</w:t>
                  </w:r>
                </w:p>
              </w:tc>
            </w:tr>
            <w:tr w:rsidR="0047228D" w:rsidRPr="00FD1308" w:rsidTr="00BD3320">
              <w:trPr>
                <w:trHeight w:val="340"/>
                <w:jc w:val="center"/>
              </w:trPr>
              <w:tc>
                <w:tcPr>
                  <w:tcW w:w="960" w:type="dxa"/>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1433"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危险废物</w:t>
                  </w:r>
                </w:p>
              </w:tc>
              <w:tc>
                <w:tcPr>
                  <w:tcW w:w="2391"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废机油</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0.1</w:t>
                  </w:r>
                </w:p>
              </w:tc>
              <w:tc>
                <w:tcPr>
                  <w:tcW w:w="1429" w:type="dxa"/>
                  <w:tcMar>
                    <w:top w:w="0" w:type="dxa"/>
                    <w:left w:w="108" w:type="dxa"/>
                    <w:bottom w:w="0" w:type="dxa"/>
                    <w:right w:w="108" w:type="dxa"/>
                  </w:tcMar>
                  <w:vAlign w:val="center"/>
                </w:tcPr>
                <w:p w:rsidR="0047228D" w:rsidRPr="00FD1308" w:rsidRDefault="0047228D" w:rsidP="00BD3320">
                  <w:pPr>
                    <w:jc w:val="center"/>
                    <w:rPr>
                      <w:szCs w:val="21"/>
                    </w:rPr>
                  </w:pPr>
                  <w:r w:rsidRPr="00FD1308">
                    <w:rPr>
                      <w:rFonts w:hint="eastAsia"/>
                      <w:szCs w:val="21"/>
                    </w:rPr>
                    <w:t>0.1</w:t>
                  </w:r>
                </w:p>
              </w:tc>
              <w:tc>
                <w:tcPr>
                  <w:tcW w:w="1428"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0</w:t>
                  </w:r>
                </w:p>
              </w:tc>
            </w:tr>
            <w:tr w:rsidR="0047228D" w:rsidRPr="00FD1308" w:rsidTr="00BD3320">
              <w:trPr>
                <w:trHeight w:val="340"/>
                <w:jc w:val="center"/>
              </w:trPr>
              <w:tc>
                <w:tcPr>
                  <w:tcW w:w="960" w:type="dxa"/>
                  <w:vMerge/>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p>
              </w:tc>
              <w:tc>
                <w:tcPr>
                  <w:tcW w:w="3824" w:type="dxa"/>
                  <w:gridSpan w:val="2"/>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生活垃圾</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2.25</w:t>
                  </w:r>
                </w:p>
              </w:tc>
              <w:tc>
                <w:tcPr>
                  <w:tcW w:w="1429"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rFonts w:hint="eastAsia"/>
                      <w:kern w:val="0"/>
                      <w:szCs w:val="21"/>
                    </w:rPr>
                    <w:t>2.25</w:t>
                  </w:r>
                </w:p>
              </w:tc>
              <w:tc>
                <w:tcPr>
                  <w:tcW w:w="1428" w:type="dxa"/>
                  <w:tcMar>
                    <w:top w:w="0" w:type="dxa"/>
                    <w:left w:w="108" w:type="dxa"/>
                    <w:bottom w:w="0" w:type="dxa"/>
                    <w:right w:w="108" w:type="dxa"/>
                  </w:tcMar>
                  <w:vAlign w:val="center"/>
                </w:tcPr>
                <w:p w:rsidR="0047228D" w:rsidRPr="00FD1308" w:rsidRDefault="0047228D" w:rsidP="00BD3320">
                  <w:pPr>
                    <w:widowControl/>
                    <w:overflowPunct w:val="0"/>
                    <w:adjustRightInd w:val="0"/>
                    <w:snapToGrid w:val="0"/>
                    <w:jc w:val="center"/>
                    <w:textAlignment w:val="baseline"/>
                    <w:rPr>
                      <w:kern w:val="0"/>
                      <w:szCs w:val="21"/>
                    </w:rPr>
                  </w:pPr>
                  <w:r w:rsidRPr="00FD1308">
                    <w:rPr>
                      <w:kern w:val="0"/>
                      <w:szCs w:val="21"/>
                    </w:rPr>
                    <w:t>0</w:t>
                  </w:r>
                </w:p>
              </w:tc>
            </w:tr>
          </w:tbl>
          <w:p w:rsidR="0047228D" w:rsidRPr="00FD1308" w:rsidRDefault="0047228D" w:rsidP="00BD3320">
            <w:pPr>
              <w:adjustRightInd w:val="0"/>
              <w:snapToGrid w:val="0"/>
              <w:spacing w:line="440" w:lineRule="exact"/>
              <w:ind w:firstLineChars="200" w:firstLine="482"/>
              <w:rPr>
                <w:b/>
                <w:sz w:val="24"/>
                <w:szCs w:val="24"/>
              </w:rPr>
            </w:pPr>
            <w:r w:rsidRPr="00FD1308">
              <w:rPr>
                <w:b/>
                <w:sz w:val="24"/>
                <w:szCs w:val="24"/>
              </w:rPr>
              <w:t>6</w:t>
            </w:r>
            <w:r w:rsidRPr="00FD1308">
              <w:rPr>
                <w:b/>
                <w:sz w:val="24"/>
                <w:szCs w:val="24"/>
              </w:rPr>
              <w:t>、清洁生产</w:t>
            </w:r>
          </w:p>
          <w:p w:rsidR="0047228D" w:rsidRPr="00FD1308" w:rsidRDefault="0047228D" w:rsidP="00BD3320">
            <w:pPr>
              <w:adjustRightInd w:val="0"/>
              <w:spacing w:line="480" w:lineRule="exact"/>
              <w:ind w:firstLine="482"/>
              <w:jc w:val="left"/>
              <w:rPr>
                <w:sz w:val="24"/>
              </w:rPr>
            </w:pPr>
            <w:r w:rsidRPr="00FD1308">
              <w:rPr>
                <w:sz w:val="24"/>
              </w:rPr>
              <w:t>清洁生产是指不断采取改进设计、使用清洁的能源和原料、采用先进的工艺技术与设备、改善管理、综合利用等措施，从源头削减污染，提高资源利用效率，减少或避免生产、服务和产品使用过程中污染物的产生和排放，以减轻或者消除对人类健康和环境的危害。</w:t>
            </w:r>
          </w:p>
          <w:p w:rsidR="0047228D" w:rsidRPr="00FD1308" w:rsidRDefault="0047228D" w:rsidP="00BD3320">
            <w:pPr>
              <w:adjustRightInd w:val="0"/>
              <w:spacing w:line="480" w:lineRule="exact"/>
              <w:ind w:firstLine="482"/>
              <w:jc w:val="left"/>
              <w:rPr>
                <w:sz w:val="24"/>
              </w:rPr>
            </w:pPr>
            <w:r w:rsidRPr="00FD1308">
              <w:rPr>
                <w:rFonts w:hint="eastAsia"/>
                <w:sz w:val="24"/>
              </w:rPr>
              <w:t>新建</w:t>
            </w:r>
            <w:r w:rsidRPr="00FD1308">
              <w:rPr>
                <w:sz w:val="24"/>
              </w:rPr>
              <w:t>项目原材料及产品较清洁，生产使用清洁能源，能耗符合清洁生产要求；项目产生的污染物经处理后能够达标排放。</w:t>
            </w:r>
          </w:p>
          <w:p w:rsidR="0047228D" w:rsidRPr="00FD1308" w:rsidRDefault="0047228D" w:rsidP="00BD3320">
            <w:pPr>
              <w:adjustRightInd w:val="0"/>
              <w:spacing w:line="480" w:lineRule="exact"/>
              <w:ind w:firstLine="482"/>
              <w:jc w:val="left"/>
              <w:rPr>
                <w:sz w:val="24"/>
              </w:rPr>
            </w:pPr>
            <w:r w:rsidRPr="00FD1308">
              <w:rPr>
                <w:sz w:val="24"/>
              </w:rPr>
              <w:t>清洁生产是企业提高管理水平和控制污染环境的有效手段，不仅可以减少原材料的浪费，降低废弃物的产生，而且在降低生产成本和提高产品质量的同时，也可减少污染物的排放对环境的危害程度。企业应建立清洁生产组织，落实专人负责企业日常的清洁生产，具体职责如下。</w:t>
            </w:r>
          </w:p>
          <w:p w:rsidR="0047228D" w:rsidRPr="00FD1308" w:rsidRDefault="0047228D" w:rsidP="00BD3320">
            <w:pPr>
              <w:adjustRightInd w:val="0"/>
              <w:spacing w:line="480" w:lineRule="exact"/>
              <w:ind w:firstLine="482"/>
              <w:jc w:val="left"/>
              <w:rPr>
                <w:sz w:val="24"/>
              </w:rPr>
            </w:pPr>
            <w:r w:rsidRPr="00FD1308">
              <w:rPr>
                <w:sz w:val="24"/>
              </w:rPr>
              <w:t>(1)</w:t>
            </w:r>
            <w:r w:rsidRPr="00FD1308">
              <w:rPr>
                <w:sz w:val="24"/>
              </w:rPr>
              <w:t>制定企业的清洁生产方案，对企业职工进行清洁生产知识教育和培训；</w:t>
            </w:r>
          </w:p>
          <w:p w:rsidR="0047228D" w:rsidRPr="00FD1308" w:rsidRDefault="0047228D" w:rsidP="00BD3320">
            <w:pPr>
              <w:adjustRightInd w:val="0"/>
              <w:spacing w:line="480" w:lineRule="exact"/>
              <w:ind w:firstLine="482"/>
              <w:jc w:val="left"/>
              <w:rPr>
                <w:sz w:val="24"/>
              </w:rPr>
            </w:pPr>
            <w:r w:rsidRPr="00FD1308">
              <w:rPr>
                <w:sz w:val="24"/>
              </w:rPr>
              <w:t>(2)</w:t>
            </w:r>
            <w:r w:rsidRPr="00FD1308">
              <w:rPr>
                <w:sz w:val="24"/>
              </w:rPr>
              <w:t>定期对生产过程进行清洁生产审核，编制清洁生产审核报告；</w:t>
            </w:r>
          </w:p>
          <w:p w:rsidR="0047228D" w:rsidRPr="00FD1308" w:rsidRDefault="0047228D" w:rsidP="00BD3320">
            <w:pPr>
              <w:adjustRightInd w:val="0"/>
              <w:spacing w:line="480" w:lineRule="exact"/>
              <w:ind w:firstLine="482"/>
              <w:jc w:val="left"/>
              <w:rPr>
                <w:sz w:val="24"/>
              </w:rPr>
            </w:pPr>
            <w:r w:rsidRPr="00FD1308">
              <w:rPr>
                <w:sz w:val="24"/>
              </w:rPr>
              <w:t>(3)</w:t>
            </w:r>
            <w:r w:rsidRPr="00FD1308">
              <w:rPr>
                <w:sz w:val="24"/>
              </w:rPr>
              <w:t>不断吸取同类行业国内外先进清洁生产操作经验，提高清洁生产水平；</w:t>
            </w:r>
          </w:p>
          <w:p w:rsidR="0047228D" w:rsidRPr="00FD1308" w:rsidRDefault="0047228D" w:rsidP="00BD3320">
            <w:pPr>
              <w:adjustRightInd w:val="0"/>
              <w:spacing w:line="480" w:lineRule="exact"/>
              <w:ind w:firstLine="482"/>
              <w:jc w:val="left"/>
              <w:rPr>
                <w:sz w:val="24"/>
              </w:rPr>
            </w:pPr>
            <w:r w:rsidRPr="00FD1308">
              <w:rPr>
                <w:sz w:val="24"/>
              </w:rPr>
              <w:t>(4)</w:t>
            </w:r>
            <w:r w:rsidRPr="00FD1308">
              <w:rPr>
                <w:sz w:val="24"/>
              </w:rPr>
              <w:t>制定持续清洁生产计划，建立清洁生产激励制度，使员工在积极参与清洁生产过程中，以激励清洁生产工作持续、有效地发展。</w:t>
            </w:r>
          </w:p>
          <w:p w:rsidR="0047228D" w:rsidRPr="00FD1308" w:rsidRDefault="0047228D" w:rsidP="00BD3320">
            <w:pPr>
              <w:adjustRightInd w:val="0"/>
              <w:spacing w:line="480" w:lineRule="exact"/>
              <w:ind w:firstLine="482"/>
              <w:jc w:val="left"/>
              <w:rPr>
                <w:sz w:val="24"/>
              </w:rPr>
            </w:pPr>
            <w:r w:rsidRPr="00FD1308">
              <w:rPr>
                <w:sz w:val="24"/>
              </w:rPr>
              <w:lastRenderedPageBreak/>
              <w:t>综上所述，项目的建设符合清洁生产的要求。</w:t>
            </w:r>
          </w:p>
          <w:p w:rsidR="0047228D" w:rsidRPr="00FD1308" w:rsidRDefault="0047228D" w:rsidP="00BD3320">
            <w:pPr>
              <w:adjustRightInd w:val="0"/>
              <w:snapToGrid w:val="0"/>
              <w:spacing w:line="440" w:lineRule="exact"/>
              <w:ind w:firstLineChars="200" w:firstLine="482"/>
              <w:rPr>
                <w:b/>
                <w:sz w:val="24"/>
                <w:szCs w:val="24"/>
              </w:rPr>
            </w:pPr>
            <w:r w:rsidRPr="00FD1308">
              <w:rPr>
                <w:b/>
                <w:sz w:val="24"/>
                <w:szCs w:val="24"/>
              </w:rPr>
              <w:t>7</w:t>
            </w:r>
            <w:r w:rsidRPr="00FD1308">
              <w:rPr>
                <w:b/>
                <w:sz w:val="24"/>
                <w:szCs w:val="24"/>
              </w:rPr>
              <w:t>、环境管理与监测计划</w:t>
            </w:r>
          </w:p>
          <w:p w:rsidR="0047228D" w:rsidRPr="00FD1308" w:rsidRDefault="0047228D" w:rsidP="00BD3320">
            <w:pPr>
              <w:adjustRightInd w:val="0"/>
              <w:spacing w:line="480" w:lineRule="exact"/>
              <w:ind w:firstLine="482"/>
              <w:jc w:val="left"/>
              <w:rPr>
                <w:sz w:val="24"/>
              </w:rPr>
            </w:pPr>
            <w:r w:rsidRPr="00FD1308">
              <w:rPr>
                <w:sz w:val="24"/>
              </w:rPr>
              <w:t>（</w:t>
            </w:r>
            <w:r w:rsidRPr="00FD1308">
              <w:rPr>
                <w:sz w:val="24"/>
              </w:rPr>
              <w:t>1</w:t>
            </w:r>
            <w:r w:rsidRPr="00FD1308">
              <w:rPr>
                <w:sz w:val="24"/>
              </w:rPr>
              <w:t>）环境管理</w:t>
            </w:r>
          </w:p>
          <w:p w:rsidR="0047228D" w:rsidRPr="00FD1308" w:rsidRDefault="0047228D" w:rsidP="00BD3320">
            <w:pPr>
              <w:adjustRightInd w:val="0"/>
              <w:spacing w:line="480" w:lineRule="exact"/>
              <w:ind w:firstLine="482"/>
              <w:jc w:val="left"/>
              <w:rPr>
                <w:sz w:val="24"/>
              </w:rPr>
            </w:pPr>
            <w:r w:rsidRPr="00FD1308">
              <w:rPr>
                <w:sz w:val="24"/>
              </w:rPr>
              <w:t>项目营运期间，建设单位应提高对环境保护工作的认识和态度，加强环境保护意识</w:t>
            </w:r>
            <w:r w:rsidRPr="00FD1308">
              <w:rPr>
                <w:sz w:val="24"/>
              </w:rPr>
              <w:t xml:space="preserve"> </w:t>
            </w:r>
            <w:r w:rsidRPr="00FD1308">
              <w:rPr>
                <w:sz w:val="24"/>
              </w:rPr>
              <w:t>教育，建立健全的环境保护管理制度体系，并配备兼职环境保护管理工作人员，主管日常的环境管理工作。环境管理工作具体内容如下：</w:t>
            </w:r>
          </w:p>
          <w:p w:rsidR="0047228D" w:rsidRPr="00FD1308" w:rsidRDefault="0047228D" w:rsidP="00BD3320">
            <w:pPr>
              <w:adjustRightInd w:val="0"/>
              <w:spacing w:line="480" w:lineRule="exact"/>
              <w:ind w:firstLine="482"/>
              <w:jc w:val="left"/>
              <w:rPr>
                <w:sz w:val="24"/>
              </w:rPr>
            </w:pPr>
            <w:r w:rsidRPr="00FD1308">
              <w:rPr>
                <w:rFonts w:ascii="宋体" w:hAnsi="宋体" w:cs="宋体" w:hint="eastAsia"/>
                <w:sz w:val="24"/>
              </w:rPr>
              <w:t>①</w:t>
            </w:r>
            <w:r w:rsidRPr="00FD1308">
              <w:rPr>
                <w:sz w:val="24"/>
              </w:rPr>
              <w:t>建设单位应加强对垃圾暂存点的管理，与环卫部门订立合同，及时清运；</w:t>
            </w:r>
          </w:p>
          <w:p w:rsidR="0047228D" w:rsidRPr="00FD1308" w:rsidRDefault="0047228D" w:rsidP="00BD3320">
            <w:pPr>
              <w:adjustRightInd w:val="0"/>
              <w:spacing w:line="480" w:lineRule="exact"/>
              <w:ind w:firstLine="482"/>
              <w:jc w:val="left"/>
              <w:rPr>
                <w:sz w:val="24"/>
              </w:rPr>
            </w:pPr>
            <w:r w:rsidRPr="00FD1308">
              <w:rPr>
                <w:rFonts w:ascii="宋体" w:hAnsi="宋体" w:cs="宋体" w:hint="eastAsia"/>
                <w:sz w:val="24"/>
              </w:rPr>
              <w:t>②</w:t>
            </w:r>
            <w:r w:rsidRPr="00FD1308">
              <w:rPr>
                <w:sz w:val="24"/>
              </w:rPr>
              <w:t>制定危险废物管理计划。建设单位应当以控制危险废物的环境风险为目标，制定危险废物管理计划。将危险废物的产生、处置等情况纳入记录，建立危险废物管理台账和企业内部产生和收集贮存部门危险废物交接制度。加强对危险废物包装、贮存的管理，对盛装危险废物的容器和包装物，要确保无破损、泄漏和其他缺陷。严格执行危险废物转移联单制度，运输符合本市危险废物运输污染防治技术规定，禁止将危险废物提供或委托给无危险废物经营许可证的单位；</w:t>
            </w:r>
          </w:p>
          <w:p w:rsidR="0047228D" w:rsidRPr="00FD1308" w:rsidRDefault="0047228D" w:rsidP="00BD3320">
            <w:pPr>
              <w:adjustRightInd w:val="0"/>
              <w:spacing w:line="480" w:lineRule="exact"/>
              <w:ind w:firstLine="482"/>
              <w:jc w:val="left"/>
              <w:rPr>
                <w:sz w:val="24"/>
              </w:rPr>
            </w:pPr>
            <w:r w:rsidRPr="00FD1308">
              <w:rPr>
                <w:rFonts w:ascii="宋体" w:hAnsi="宋体" w:cs="宋体" w:hint="eastAsia"/>
                <w:sz w:val="24"/>
              </w:rPr>
              <w:t>③</w:t>
            </w:r>
            <w:r w:rsidRPr="00FD1308">
              <w:rPr>
                <w:sz w:val="24"/>
              </w:rPr>
              <w:t>处理各种涉及环境保护的有关事项，记录并保存有关环境保护的各种原始资料。</w:t>
            </w:r>
          </w:p>
          <w:p w:rsidR="0047228D" w:rsidRPr="00FD1308" w:rsidRDefault="0047228D" w:rsidP="00BD3320">
            <w:pPr>
              <w:adjustRightInd w:val="0"/>
              <w:spacing w:line="480" w:lineRule="exact"/>
              <w:ind w:firstLine="482"/>
              <w:jc w:val="left"/>
              <w:rPr>
                <w:sz w:val="24"/>
              </w:rPr>
            </w:pPr>
            <w:r w:rsidRPr="00FD1308">
              <w:rPr>
                <w:sz w:val="24"/>
              </w:rPr>
              <w:t>（</w:t>
            </w:r>
            <w:r w:rsidRPr="00FD1308">
              <w:rPr>
                <w:sz w:val="24"/>
              </w:rPr>
              <w:t>2</w:t>
            </w:r>
            <w:r w:rsidRPr="00FD1308">
              <w:rPr>
                <w:sz w:val="24"/>
              </w:rPr>
              <w:t>）监测计划</w:t>
            </w:r>
          </w:p>
          <w:p w:rsidR="0047228D" w:rsidRPr="00FD1308" w:rsidRDefault="0047228D" w:rsidP="00BD3320">
            <w:pPr>
              <w:spacing w:line="440" w:lineRule="exact"/>
              <w:jc w:val="center"/>
              <w:rPr>
                <w:b/>
                <w:szCs w:val="21"/>
              </w:rPr>
            </w:pPr>
            <w:r w:rsidRPr="00FD1308">
              <w:rPr>
                <w:b/>
                <w:szCs w:val="21"/>
              </w:rPr>
              <w:t>表</w:t>
            </w:r>
            <w:r w:rsidRPr="00FD1308">
              <w:rPr>
                <w:b/>
                <w:szCs w:val="21"/>
              </w:rPr>
              <w:t xml:space="preserve">7-6 </w:t>
            </w:r>
            <w:r w:rsidRPr="00FD1308">
              <w:rPr>
                <w:b/>
                <w:szCs w:val="21"/>
              </w:rPr>
              <w:t>项目日常监测计划建议</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788"/>
              <w:gridCol w:w="572"/>
              <w:gridCol w:w="1361"/>
              <w:gridCol w:w="1538"/>
              <w:gridCol w:w="1186"/>
              <w:gridCol w:w="3619"/>
            </w:tblGrid>
            <w:tr w:rsidR="0047228D" w:rsidRPr="00FD1308" w:rsidTr="00BD3320">
              <w:trPr>
                <w:trHeight w:val="340"/>
                <w:jc w:val="center"/>
              </w:trPr>
              <w:tc>
                <w:tcPr>
                  <w:tcW w:w="788" w:type="dxa"/>
                  <w:vAlign w:val="center"/>
                </w:tcPr>
                <w:p w:rsidR="0047228D" w:rsidRPr="00FD1308" w:rsidRDefault="0047228D" w:rsidP="00BD3320">
                  <w:pPr>
                    <w:adjustRightInd w:val="0"/>
                    <w:snapToGrid w:val="0"/>
                    <w:jc w:val="center"/>
                    <w:rPr>
                      <w:b/>
                    </w:rPr>
                  </w:pPr>
                  <w:r w:rsidRPr="00FD1308">
                    <w:rPr>
                      <w:b/>
                    </w:rPr>
                    <w:t>监测时间</w:t>
                  </w:r>
                </w:p>
              </w:tc>
              <w:tc>
                <w:tcPr>
                  <w:tcW w:w="572" w:type="dxa"/>
                  <w:vAlign w:val="center"/>
                </w:tcPr>
                <w:p w:rsidR="0047228D" w:rsidRPr="00FD1308" w:rsidRDefault="0047228D" w:rsidP="00BD3320">
                  <w:pPr>
                    <w:adjustRightInd w:val="0"/>
                    <w:snapToGrid w:val="0"/>
                    <w:jc w:val="center"/>
                    <w:rPr>
                      <w:b/>
                    </w:rPr>
                  </w:pPr>
                  <w:r w:rsidRPr="00FD1308">
                    <w:rPr>
                      <w:b/>
                    </w:rPr>
                    <w:t>类别</w:t>
                  </w:r>
                </w:p>
              </w:tc>
              <w:tc>
                <w:tcPr>
                  <w:tcW w:w="1361" w:type="dxa"/>
                  <w:vAlign w:val="center"/>
                </w:tcPr>
                <w:p w:rsidR="0047228D" w:rsidRPr="00FD1308" w:rsidRDefault="0047228D" w:rsidP="00BD3320">
                  <w:pPr>
                    <w:adjustRightInd w:val="0"/>
                    <w:snapToGrid w:val="0"/>
                    <w:jc w:val="center"/>
                    <w:rPr>
                      <w:b/>
                    </w:rPr>
                  </w:pPr>
                  <w:r w:rsidRPr="00FD1308">
                    <w:rPr>
                      <w:b/>
                    </w:rPr>
                    <w:t>监测点位</w:t>
                  </w:r>
                </w:p>
              </w:tc>
              <w:tc>
                <w:tcPr>
                  <w:tcW w:w="1538" w:type="dxa"/>
                  <w:vAlign w:val="center"/>
                </w:tcPr>
                <w:p w:rsidR="0047228D" w:rsidRPr="00FD1308" w:rsidRDefault="0047228D" w:rsidP="00BD3320">
                  <w:pPr>
                    <w:adjustRightInd w:val="0"/>
                    <w:snapToGrid w:val="0"/>
                    <w:jc w:val="center"/>
                    <w:rPr>
                      <w:b/>
                    </w:rPr>
                  </w:pPr>
                  <w:r w:rsidRPr="00FD1308">
                    <w:rPr>
                      <w:b/>
                    </w:rPr>
                    <w:t>监测因子</w:t>
                  </w:r>
                </w:p>
              </w:tc>
              <w:tc>
                <w:tcPr>
                  <w:tcW w:w="1186" w:type="dxa"/>
                  <w:vAlign w:val="center"/>
                </w:tcPr>
                <w:p w:rsidR="0047228D" w:rsidRPr="00FD1308" w:rsidRDefault="0047228D" w:rsidP="00BD3320">
                  <w:pPr>
                    <w:adjustRightInd w:val="0"/>
                    <w:snapToGrid w:val="0"/>
                    <w:jc w:val="center"/>
                    <w:rPr>
                      <w:b/>
                    </w:rPr>
                  </w:pPr>
                  <w:r w:rsidRPr="00FD1308">
                    <w:rPr>
                      <w:b/>
                    </w:rPr>
                    <w:t>监测频次</w:t>
                  </w:r>
                </w:p>
              </w:tc>
              <w:tc>
                <w:tcPr>
                  <w:tcW w:w="3619" w:type="dxa"/>
                  <w:vAlign w:val="center"/>
                </w:tcPr>
                <w:p w:rsidR="0047228D" w:rsidRPr="00FD1308" w:rsidRDefault="0047228D" w:rsidP="00BD3320">
                  <w:pPr>
                    <w:adjustRightInd w:val="0"/>
                    <w:snapToGrid w:val="0"/>
                    <w:jc w:val="center"/>
                    <w:rPr>
                      <w:b/>
                    </w:rPr>
                  </w:pPr>
                  <w:r w:rsidRPr="00FD1308">
                    <w:rPr>
                      <w:b/>
                    </w:rPr>
                    <w:t>执行标准</w:t>
                  </w:r>
                </w:p>
              </w:tc>
            </w:tr>
            <w:tr w:rsidR="0047228D" w:rsidRPr="00FD1308" w:rsidTr="00BD3320">
              <w:trPr>
                <w:trHeight w:val="340"/>
                <w:jc w:val="center"/>
              </w:trPr>
              <w:tc>
                <w:tcPr>
                  <w:tcW w:w="788" w:type="dxa"/>
                  <w:vMerge w:val="restart"/>
                  <w:vAlign w:val="center"/>
                </w:tcPr>
                <w:p w:rsidR="0047228D" w:rsidRPr="00FD1308" w:rsidRDefault="0047228D" w:rsidP="00BD3320">
                  <w:pPr>
                    <w:adjustRightInd w:val="0"/>
                    <w:snapToGrid w:val="0"/>
                    <w:jc w:val="center"/>
                  </w:pPr>
                  <w:r w:rsidRPr="00FD1308">
                    <w:t>营</w:t>
                  </w:r>
                </w:p>
                <w:p w:rsidR="0047228D" w:rsidRPr="00FD1308" w:rsidRDefault="0047228D" w:rsidP="00BD3320">
                  <w:pPr>
                    <w:adjustRightInd w:val="0"/>
                    <w:snapToGrid w:val="0"/>
                    <w:jc w:val="center"/>
                  </w:pPr>
                  <w:r w:rsidRPr="00FD1308">
                    <w:t>运</w:t>
                  </w:r>
                </w:p>
                <w:p w:rsidR="0047228D" w:rsidRPr="00FD1308" w:rsidRDefault="0047228D" w:rsidP="00BD3320">
                  <w:pPr>
                    <w:adjustRightInd w:val="0"/>
                    <w:snapToGrid w:val="0"/>
                    <w:jc w:val="center"/>
                  </w:pPr>
                  <w:r w:rsidRPr="00FD1308">
                    <w:t>期</w:t>
                  </w:r>
                </w:p>
              </w:tc>
              <w:tc>
                <w:tcPr>
                  <w:tcW w:w="572" w:type="dxa"/>
                  <w:vAlign w:val="center"/>
                </w:tcPr>
                <w:p w:rsidR="0047228D" w:rsidRPr="00FD1308" w:rsidRDefault="0047228D" w:rsidP="00BD3320">
                  <w:pPr>
                    <w:adjustRightInd w:val="0"/>
                    <w:snapToGrid w:val="0"/>
                    <w:jc w:val="center"/>
                  </w:pPr>
                  <w:r w:rsidRPr="00FD1308">
                    <w:t>废气</w:t>
                  </w:r>
                </w:p>
              </w:tc>
              <w:tc>
                <w:tcPr>
                  <w:tcW w:w="1361" w:type="dxa"/>
                  <w:vAlign w:val="center"/>
                </w:tcPr>
                <w:p w:rsidR="0047228D" w:rsidRPr="00FD1308" w:rsidRDefault="0047228D" w:rsidP="00BD3320">
                  <w:pPr>
                    <w:adjustRightInd w:val="0"/>
                    <w:snapToGrid w:val="0"/>
                    <w:jc w:val="center"/>
                  </w:pPr>
                  <w:r w:rsidRPr="00FD1308">
                    <w:t>厂界</w:t>
                  </w:r>
                </w:p>
              </w:tc>
              <w:tc>
                <w:tcPr>
                  <w:tcW w:w="1538" w:type="dxa"/>
                  <w:vAlign w:val="center"/>
                </w:tcPr>
                <w:p w:rsidR="0047228D" w:rsidRPr="00FD1308" w:rsidRDefault="0047228D" w:rsidP="00BD3320">
                  <w:pPr>
                    <w:adjustRightInd w:val="0"/>
                    <w:snapToGrid w:val="0"/>
                    <w:jc w:val="center"/>
                  </w:pPr>
                  <w:r w:rsidRPr="00FD1308">
                    <w:rPr>
                      <w:rFonts w:hint="eastAsia"/>
                    </w:rPr>
                    <w:t>颗粒物</w:t>
                  </w:r>
                </w:p>
              </w:tc>
              <w:tc>
                <w:tcPr>
                  <w:tcW w:w="1186" w:type="dxa"/>
                  <w:vAlign w:val="center"/>
                </w:tcPr>
                <w:p w:rsidR="0047228D" w:rsidRPr="00FD1308" w:rsidRDefault="0047228D" w:rsidP="00BD3320">
                  <w:pPr>
                    <w:adjustRightInd w:val="0"/>
                    <w:snapToGrid w:val="0"/>
                    <w:jc w:val="center"/>
                  </w:pPr>
                  <w:r w:rsidRPr="00FD1308">
                    <w:t>1-2</w:t>
                  </w:r>
                  <w:r w:rsidRPr="00FD1308">
                    <w:t>次</w:t>
                  </w:r>
                  <w:r w:rsidRPr="00FD1308">
                    <w:t>/</w:t>
                  </w:r>
                  <w:r w:rsidRPr="00FD1308">
                    <w:t>年</w:t>
                  </w:r>
                </w:p>
              </w:tc>
              <w:tc>
                <w:tcPr>
                  <w:tcW w:w="3619" w:type="dxa"/>
                  <w:vAlign w:val="center"/>
                </w:tcPr>
                <w:p w:rsidR="0047228D" w:rsidRPr="00FD1308" w:rsidRDefault="0047228D" w:rsidP="00BD3320">
                  <w:pPr>
                    <w:adjustRightInd w:val="0"/>
                    <w:snapToGrid w:val="0"/>
                    <w:jc w:val="center"/>
                  </w:pPr>
                  <w:r w:rsidRPr="00FD1308">
                    <w:t>《大气污染物综合排放标准》（</w:t>
                  </w:r>
                  <w:r w:rsidRPr="00FD1308">
                    <w:t>GB16297-1996</w:t>
                  </w:r>
                  <w:r w:rsidRPr="00FD1308">
                    <w:t>）表</w:t>
                  </w:r>
                  <w:r w:rsidRPr="00FD1308">
                    <w:t>2</w:t>
                  </w:r>
                  <w:r w:rsidRPr="00FD1308">
                    <w:t>标准</w:t>
                  </w:r>
                </w:p>
              </w:tc>
            </w:tr>
            <w:tr w:rsidR="0047228D" w:rsidRPr="00FD1308" w:rsidTr="00BD3320">
              <w:trPr>
                <w:trHeight w:val="340"/>
                <w:jc w:val="center"/>
              </w:trPr>
              <w:tc>
                <w:tcPr>
                  <w:tcW w:w="788" w:type="dxa"/>
                  <w:vMerge/>
                  <w:vAlign w:val="center"/>
                </w:tcPr>
                <w:p w:rsidR="0047228D" w:rsidRPr="00FD1308" w:rsidRDefault="0047228D" w:rsidP="00BD3320">
                  <w:pPr>
                    <w:adjustRightInd w:val="0"/>
                    <w:snapToGrid w:val="0"/>
                    <w:jc w:val="center"/>
                  </w:pPr>
                </w:p>
              </w:tc>
              <w:tc>
                <w:tcPr>
                  <w:tcW w:w="572" w:type="dxa"/>
                  <w:vAlign w:val="center"/>
                </w:tcPr>
                <w:p w:rsidR="0047228D" w:rsidRPr="00FD1308" w:rsidRDefault="0047228D" w:rsidP="00BD3320">
                  <w:pPr>
                    <w:adjustRightInd w:val="0"/>
                    <w:snapToGrid w:val="0"/>
                    <w:jc w:val="center"/>
                  </w:pPr>
                  <w:r w:rsidRPr="00FD1308">
                    <w:rPr>
                      <w:rFonts w:hint="eastAsia"/>
                    </w:rPr>
                    <w:t>废水</w:t>
                  </w:r>
                </w:p>
              </w:tc>
              <w:tc>
                <w:tcPr>
                  <w:tcW w:w="1361" w:type="dxa"/>
                  <w:vAlign w:val="center"/>
                </w:tcPr>
                <w:p w:rsidR="0047228D" w:rsidRPr="00FD1308" w:rsidRDefault="0047228D" w:rsidP="00BD3320">
                  <w:pPr>
                    <w:adjustRightInd w:val="0"/>
                    <w:snapToGrid w:val="0"/>
                    <w:jc w:val="center"/>
                  </w:pPr>
                  <w:r w:rsidRPr="00FD1308">
                    <w:t>厂区总排口</w:t>
                  </w:r>
                </w:p>
              </w:tc>
              <w:tc>
                <w:tcPr>
                  <w:tcW w:w="1538" w:type="dxa"/>
                  <w:vAlign w:val="center"/>
                </w:tcPr>
                <w:p w:rsidR="0047228D" w:rsidRPr="00FD1308" w:rsidRDefault="0047228D" w:rsidP="00BD3320">
                  <w:pPr>
                    <w:adjustRightInd w:val="0"/>
                    <w:snapToGrid w:val="0"/>
                    <w:jc w:val="center"/>
                  </w:pPr>
                  <w:r w:rsidRPr="00FD1308">
                    <w:t>CODcr</w:t>
                  </w:r>
                  <w:r w:rsidRPr="00FD1308">
                    <w:t>、</w:t>
                  </w:r>
                  <w:r w:rsidRPr="00FD1308">
                    <w:t>SS</w:t>
                  </w:r>
                  <w:r w:rsidRPr="00FD1308">
                    <w:t>、</w:t>
                  </w:r>
                  <w:r w:rsidRPr="00FD1308">
                    <w:t>NH3-N</w:t>
                  </w:r>
                  <w:r w:rsidRPr="00FD1308">
                    <w:t>、</w:t>
                  </w:r>
                  <w:r w:rsidRPr="00FD1308">
                    <w:t>TP</w:t>
                  </w:r>
                </w:p>
              </w:tc>
              <w:tc>
                <w:tcPr>
                  <w:tcW w:w="1186" w:type="dxa"/>
                  <w:vAlign w:val="center"/>
                </w:tcPr>
                <w:p w:rsidR="0047228D" w:rsidRPr="00FD1308" w:rsidRDefault="0047228D" w:rsidP="00BD3320">
                  <w:pPr>
                    <w:adjustRightInd w:val="0"/>
                    <w:snapToGrid w:val="0"/>
                    <w:jc w:val="center"/>
                  </w:pPr>
                  <w:r w:rsidRPr="00FD1308">
                    <w:t>2</w:t>
                  </w:r>
                  <w:r w:rsidRPr="00FD1308">
                    <w:t>次</w:t>
                  </w:r>
                  <w:r w:rsidRPr="00FD1308">
                    <w:t>/</w:t>
                  </w:r>
                  <w:r w:rsidRPr="00FD1308">
                    <w:t>年</w:t>
                  </w:r>
                </w:p>
              </w:tc>
              <w:tc>
                <w:tcPr>
                  <w:tcW w:w="3619" w:type="dxa"/>
                  <w:vAlign w:val="center"/>
                </w:tcPr>
                <w:p w:rsidR="0047228D" w:rsidRPr="00FD1308" w:rsidRDefault="0047228D" w:rsidP="00BD3320">
                  <w:pPr>
                    <w:adjustRightInd w:val="0"/>
                    <w:snapToGrid w:val="0"/>
                    <w:jc w:val="center"/>
                  </w:pPr>
                  <w:r w:rsidRPr="00FD1308">
                    <w:t>《污水排入城镇下水道水质标准》</w:t>
                  </w:r>
                  <w:r w:rsidRPr="00FD1308">
                    <w:t>(DB31/445-2009)</w:t>
                  </w:r>
                </w:p>
              </w:tc>
            </w:tr>
            <w:tr w:rsidR="0047228D" w:rsidRPr="00FD1308" w:rsidTr="00BD3320">
              <w:trPr>
                <w:trHeight w:val="340"/>
                <w:jc w:val="center"/>
              </w:trPr>
              <w:tc>
                <w:tcPr>
                  <w:tcW w:w="788" w:type="dxa"/>
                  <w:vMerge/>
                  <w:vAlign w:val="center"/>
                </w:tcPr>
                <w:p w:rsidR="0047228D" w:rsidRPr="00FD1308" w:rsidRDefault="0047228D" w:rsidP="00BD3320">
                  <w:pPr>
                    <w:adjustRightInd w:val="0"/>
                    <w:snapToGrid w:val="0"/>
                    <w:jc w:val="center"/>
                  </w:pPr>
                </w:p>
              </w:tc>
              <w:tc>
                <w:tcPr>
                  <w:tcW w:w="572" w:type="dxa"/>
                  <w:vAlign w:val="center"/>
                </w:tcPr>
                <w:p w:rsidR="0047228D" w:rsidRPr="00FD1308" w:rsidRDefault="0047228D" w:rsidP="00BD3320">
                  <w:pPr>
                    <w:adjustRightInd w:val="0"/>
                    <w:snapToGrid w:val="0"/>
                    <w:jc w:val="center"/>
                  </w:pPr>
                  <w:r w:rsidRPr="00FD1308">
                    <w:t>噪声</w:t>
                  </w:r>
                </w:p>
              </w:tc>
              <w:tc>
                <w:tcPr>
                  <w:tcW w:w="1361" w:type="dxa"/>
                  <w:vAlign w:val="center"/>
                </w:tcPr>
                <w:p w:rsidR="0047228D" w:rsidRPr="00FD1308" w:rsidRDefault="0047228D" w:rsidP="00BD3320">
                  <w:pPr>
                    <w:adjustRightInd w:val="0"/>
                    <w:snapToGrid w:val="0"/>
                    <w:jc w:val="center"/>
                  </w:pPr>
                  <w:r w:rsidRPr="00FD1308">
                    <w:t>厂界外</w:t>
                  </w:r>
                  <w:r w:rsidRPr="00FD1308">
                    <w:t>1</w:t>
                  </w:r>
                  <w:r w:rsidRPr="00FD1308">
                    <w:t>米</w:t>
                  </w:r>
                </w:p>
              </w:tc>
              <w:tc>
                <w:tcPr>
                  <w:tcW w:w="1538" w:type="dxa"/>
                  <w:vAlign w:val="center"/>
                </w:tcPr>
                <w:p w:rsidR="0047228D" w:rsidRPr="00FD1308" w:rsidRDefault="0047228D" w:rsidP="00BD3320">
                  <w:pPr>
                    <w:adjustRightInd w:val="0"/>
                    <w:snapToGrid w:val="0"/>
                    <w:jc w:val="center"/>
                  </w:pPr>
                  <w:r w:rsidRPr="00FD1308">
                    <w:t>Leq</w:t>
                  </w:r>
                  <w:r w:rsidRPr="00FD1308">
                    <w:t>（</w:t>
                  </w:r>
                  <w:r w:rsidRPr="00FD1308">
                    <w:t>A</w:t>
                  </w:r>
                  <w:r w:rsidRPr="00FD1308">
                    <w:t>）</w:t>
                  </w:r>
                </w:p>
              </w:tc>
              <w:tc>
                <w:tcPr>
                  <w:tcW w:w="1186" w:type="dxa"/>
                  <w:vAlign w:val="center"/>
                </w:tcPr>
                <w:p w:rsidR="0047228D" w:rsidRPr="00FD1308" w:rsidRDefault="0047228D" w:rsidP="00BD3320">
                  <w:pPr>
                    <w:adjustRightInd w:val="0"/>
                    <w:snapToGrid w:val="0"/>
                    <w:jc w:val="center"/>
                  </w:pPr>
                  <w:r w:rsidRPr="00FD1308">
                    <w:t>1-2</w:t>
                  </w:r>
                  <w:r w:rsidRPr="00FD1308">
                    <w:t>次</w:t>
                  </w:r>
                  <w:r w:rsidRPr="00FD1308">
                    <w:t>/</w:t>
                  </w:r>
                  <w:r w:rsidRPr="00FD1308">
                    <w:t>年</w:t>
                  </w:r>
                </w:p>
              </w:tc>
              <w:tc>
                <w:tcPr>
                  <w:tcW w:w="3619" w:type="dxa"/>
                  <w:vAlign w:val="center"/>
                </w:tcPr>
                <w:p w:rsidR="0047228D" w:rsidRPr="00FD1308" w:rsidRDefault="0047228D" w:rsidP="00BD3320">
                  <w:pPr>
                    <w:adjustRightInd w:val="0"/>
                    <w:snapToGrid w:val="0"/>
                    <w:jc w:val="center"/>
                  </w:pPr>
                  <w:r w:rsidRPr="00FD1308">
                    <w:t>《工业企业厂界环境噪声排放标准》</w:t>
                  </w:r>
                  <w:r w:rsidRPr="00FD1308">
                    <w:t>(GB12348-2008)</w:t>
                  </w:r>
                </w:p>
              </w:tc>
            </w:tr>
          </w:tbl>
          <w:p w:rsidR="0047228D" w:rsidRPr="00FD1308" w:rsidRDefault="0047228D" w:rsidP="00BD3320">
            <w:pPr>
              <w:numPr>
                <w:ins w:id="2" w:author="NTKO" w:date="2015-03-26T20:26:00Z"/>
              </w:numPr>
              <w:spacing w:line="440" w:lineRule="exact"/>
              <w:ind w:firstLineChars="200" w:firstLine="482"/>
              <w:rPr>
                <w:b/>
                <w:sz w:val="24"/>
                <w:szCs w:val="24"/>
              </w:rPr>
            </w:pPr>
            <w:r w:rsidRPr="00FD1308">
              <w:rPr>
                <w:b/>
                <w:sz w:val="24"/>
                <w:szCs w:val="24"/>
              </w:rPr>
              <w:t>8</w:t>
            </w:r>
            <w:r w:rsidRPr="00FD1308">
              <w:rPr>
                <w:b/>
                <w:sz w:val="24"/>
                <w:szCs w:val="24"/>
              </w:rPr>
              <w:t>、环保投资估算</w:t>
            </w:r>
          </w:p>
          <w:p w:rsidR="0047228D" w:rsidRPr="00FD1308" w:rsidRDefault="0047228D" w:rsidP="00BD3320">
            <w:pPr>
              <w:spacing w:line="440" w:lineRule="exact"/>
              <w:ind w:firstLineChars="200" w:firstLine="480"/>
              <w:rPr>
                <w:sz w:val="24"/>
                <w:szCs w:val="24"/>
              </w:rPr>
            </w:pPr>
            <w:r w:rsidRPr="00FD1308">
              <w:rPr>
                <w:sz w:val="24"/>
                <w:szCs w:val="24"/>
              </w:rPr>
              <w:t>为有效的控制拟建项目对环境的污染，对高噪声源采取有限的治理措施，拟建项目环保投资估算见表</w:t>
            </w:r>
            <w:r w:rsidRPr="00FD1308">
              <w:rPr>
                <w:sz w:val="24"/>
                <w:szCs w:val="24"/>
              </w:rPr>
              <w:t>7-7</w:t>
            </w:r>
            <w:r w:rsidRPr="00FD1308">
              <w:rPr>
                <w:sz w:val="24"/>
                <w:szCs w:val="24"/>
              </w:rPr>
              <w:t>。</w:t>
            </w:r>
          </w:p>
          <w:p w:rsidR="0047228D" w:rsidRPr="00FD1308" w:rsidRDefault="0047228D" w:rsidP="00BD3320">
            <w:pPr>
              <w:spacing w:line="440" w:lineRule="exact"/>
              <w:jc w:val="center"/>
              <w:rPr>
                <w:b/>
                <w:szCs w:val="21"/>
              </w:rPr>
            </w:pPr>
            <w:r w:rsidRPr="00FD1308">
              <w:rPr>
                <w:b/>
                <w:szCs w:val="21"/>
              </w:rPr>
              <w:t>表</w:t>
            </w:r>
            <w:r w:rsidRPr="00FD1308">
              <w:rPr>
                <w:b/>
                <w:szCs w:val="21"/>
              </w:rPr>
              <w:t xml:space="preserve">7-7 </w:t>
            </w:r>
            <w:r w:rsidRPr="00FD1308">
              <w:rPr>
                <w:b/>
                <w:szCs w:val="21"/>
              </w:rPr>
              <w:t>拟建项目环保投资估算情况</w:t>
            </w:r>
          </w:p>
          <w:tbl>
            <w:tblPr>
              <w:tblW w:w="0" w:type="auto"/>
              <w:tblBorders>
                <w:top w:val="single" w:sz="12" w:space="0" w:color="auto"/>
                <w:bottom w:val="single" w:sz="12" w:space="0" w:color="auto"/>
                <w:insideH w:val="single" w:sz="2" w:space="0" w:color="auto"/>
                <w:insideV w:val="single" w:sz="2" w:space="0" w:color="auto"/>
              </w:tblBorders>
              <w:tblLayout w:type="fixed"/>
              <w:tblLook w:val="0000"/>
            </w:tblPr>
            <w:tblGrid>
              <w:gridCol w:w="826"/>
              <w:gridCol w:w="1754"/>
              <w:gridCol w:w="3462"/>
              <w:gridCol w:w="3018"/>
            </w:tblGrid>
            <w:tr w:rsidR="0047228D" w:rsidRPr="00FD1308" w:rsidTr="00BD3320">
              <w:trPr>
                <w:trHeight w:val="340"/>
              </w:trPr>
              <w:tc>
                <w:tcPr>
                  <w:tcW w:w="826" w:type="dxa"/>
                  <w:vAlign w:val="center"/>
                </w:tcPr>
                <w:p w:rsidR="0047228D" w:rsidRPr="00FD1308" w:rsidRDefault="0047228D" w:rsidP="00BD3320">
                  <w:pPr>
                    <w:jc w:val="center"/>
                    <w:rPr>
                      <w:b/>
                      <w:bCs/>
                      <w:szCs w:val="21"/>
                    </w:rPr>
                  </w:pPr>
                  <w:r w:rsidRPr="00FD1308">
                    <w:rPr>
                      <w:b/>
                      <w:bCs/>
                      <w:szCs w:val="21"/>
                    </w:rPr>
                    <w:t>序号</w:t>
                  </w:r>
                </w:p>
              </w:tc>
              <w:tc>
                <w:tcPr>
                  <w:tcW w:w="5216" w:type="dxa"/>
                  <w:gridSpan w:val="2"/>
                  <w:vAlign w:val="center"/>
                </w:tcPr>
                <w:p w:rsidR="0047228D" w:rsidRPr="00FD1308" w:rsidRDefault="0047228D" w:rsidP="00BD3320">
                  <w:pPr>
                    <w:jc w:val="center"/>
                    <w:rPr>
                      <w:b/>
                      <w:bCs/>
                      <w:szCs w:val="21"/>
                    </w:rPr>
                  </w:pPr>
                  <w:r w:rsidRPr="00FD1308">
                    <w:rPr>
                      <w:b/>
                      <w:bCs/>
                      <w:szCs w:val="21"/>
                    </w:rPr>
                    <w:t>环保项目</w:t>
                  </w:r>
                </w:p>
              </w:tc>
              <w:tc>
                <w:tcPr>
                  <w:tcW w:w="3018" w:type="dxa"/>
                  <w:vAlign w:val="center"/>
                </w:tcPr>
                <w:p w:rsidR="0047228D" w:rsidRPr="00FD1308" w:rsidRDefault="0047228D" w:rsidP="00BD3320">
                  <w:pPr>
                    <w:jc w:val="center"/>
                    <w:rPr>
                      <w:b/>
                      <w:bCs/>
                      <w:szCs w:val="21"/>
                    </w:rPr>
                  </w:pPr>
                  <w:r w:rsidRPr="00FD1308">
                    <w:rPr>
                      <w:b/>
                      <w:bCs/>
                      <w:szCs w:val="21"/>
                    </w:rPr>
                    <w:t>投资费用（万元）</w:t>
                  </w:r>
                </w:p>
              </w:tc>
            </w:tr>
            <w:tr w:rsidR="0047228D" w:rsidRPr="00FD1308" w:rsidTr="00BD3320">
              <w:trPr>
                <w:trHeight w:val="340"/>
              </w:trPr>
              <w:tc>
                <w:tcPr>
                  <w:tcW w:w="826" w:type="dxa"/>
                  <w:vAlign w:val="center"/>
                </w:tcPr>
                <w:p w:rsidR="0047228D" w:rsidRPr="00FD1308" w:rsidRDefault="0047228D" w:rsidP="00BD3320">
                  <w:pPr>
                    <w:jc w:val="center"/>
                    <w:rPr>
                      <w:bCs/>
                      <w:szCs w:val="21"/>
                    </w:rPr>
                  </w:pPr>
                  <w:r w:rsidRPr="00FD1308">
                    <w:rPr>
                      <w:bCs/>
                      <w:szCs w:val="21"/>
                    </w:rPr>
                    <w:t>1</w:t>
                  </w:r>
                </w:p>
              </w:tc>
              <w:tc>
                <w:tcPr>
                  <w:tcW w:w="1754" w:type="dxa"/>
                  <w:vAlign w:val="center"/>
                </w:tcPr>
                <w:p w:rsidR="0047228D" w:rsidRPr="00FD1308" w:rsidRDefault="0047228D" w:rsidP="00BD3320">
                  <w:pPr>
                    <w:jc w:val="center"/>
                    <w:rPr>
                      <w:bCs/>
                      <w:szCs w:val="21"/>
                    </w:rPr>
                  </w:pPr>
                  <w:r w:rsidRPr="00FD1308">
                    <w:rPr>
                      <w:rFonts w:hint="eastAsia"/>
                      <w:bCs/>
                      <w:szCs w:val="21"/>
                    </w:rPr>
                    <w:t>废气处理射射</w:t>
                  </w:r>
                </w:p>
              </w:tc>
              <w:tc>
                <w:tcPr>
                  <w:tcW w:w="3462" w:type="dxa"/>
                  <w:vAlign w:val="center"/>
                </w:tcPr>
                <w:p w:rsidR="0047228D" w:rsidRPr="00FD1308" w:rsidRDefault="0047228D" w:rsidP="00BD3320">
                  <w:pPr>
                    <w:jc w:val="center"/>
                    <w:rPr>
                      <w:bCs/>
                      <w:szCs w:val="21"/>
                    </w:rPr>
                  </w:pPr>
                  <w:r w:rsidRPr="00FD1308">
                    <w:rPr>
                      <w:rFonts w:hint="eastAsia"/>
                      <w:bCs/>
                      <w:szCs w:val="21"/>
                    </w:rPr>
                    <w:t>移动式焊接除尘器</w:t>
                  </w:r>
                </w:p>
              </w:tc>
              <w:tc>
                <w:tcPr>
                  <w:tcW w:w="3018" w:type="dxa"/>
                  <w:vAlign w:val="center"/>
                </w:tcPr>
                <w:p w:rsidR="0047228D" w:rsidRPr="00FD1308" w:rsidRDefault="0047228D" w:rsidP="00BD3320">
                  <w:pPr>
                    <w:jc w:val="center"/>
                    <w:rPr>
                      <w:bCs/>
                      <w:szCs w:val="21"/>
                    </w:rPr>
                  </w:pPr>
                  <w:r w:rsidRPr="00FD1308">
                    <w:rPr>
                      <w:bCs/>
                      <w:szCs w:val="21"/>
                    </w:rPr>
                    <w:t>5</w:t>
                  </w:r>
                </w:p>
              </w:tc>
            </w:tr>
            <w:tr w:rsidR="0047228D" w:rsidRPr="00FD1308" w:rsidTr="00BD3320">
              <w:trPr>
                <w:trHeight w:val="340"/>
              </w:trPr>
              <w:tc>
                <w:tcPr>
                  <w:tcW w:w="826" w:type="dxa"/>
                  <w:vAlign w:val="center"/>
                </w:tcPr>
                <w:p w:rsidR="0047228D" w:rsidRPr="00FD1308" w:rsidRDefault="0047228D" w:rsidP="00BD3320">
                  <w:pPr>
                    <w:jc w:val="center"/>
                    <w:rPr>
                      <w:bCs/>
                      <w:szCs w:val="21"/>
                    </w:rPr>
                  </w:pPr>
                  <w:r w:rsidRPr="00FD1308">
                    <w:rPr>
                      <w:rFonts w:hint="eastAsia"/>
                      <w:bCs/>
                      <w:szCs w:val="21"/>
                    </w:rPr>
                    <w:t>2</w:t>
                  </w:r>
                </w:p>
              </w:tc>
              <w:tc>
                <w:tcPr>
                  <w:tcW w:w="1754" w:type="dxa"/>
                  <w:vAlign w:val="center"/>
                </w:tcPr>
                <w:p w:rsidR="0047228D" w:rsidRPr="00FD1308" w:rsidRDefault="0047228D" w:rsidP="00BD3320">
                  <w:pPr>
                    <w:jc w:val="center"/>
                    <w:rPr>
                      <w:bCs/>
                      <w:szCs w:val="21"/>
                    </w:rPr>
                  </w:pPr>
                  <w:r w:rsidRPr="00FD1308">
                    <w:rPr>
                      <w:bCs/>
                      <w:szCs w:val="21"/>
                    </w:rPr>
                    <w:t>噪声处理设施</w:t>
                  </w:r>
                </w:p>
              </w:tc>
              <w:tc>
                <w:tcPr>
                  <w:tcW w:w="3462" w:type="dxa"/>
                  <w:vAlign w:val="center"/>
                </w:tcPr>
                <w:p w:rsidR="0047228D" w:rsidRPr="00FD1308" w:rsidRDefault="0047228D" w:rsidP="00BD3320">
                  <w:pPr>
                    <w:jc w:val="center"/>
                    <w:rPr>
                      <w:bCs/>
                      <w:szCs w:val="21"/>
                    </w:rPr>
                  </w:pPr>
                  <w:r w:rsidRPr="00FD1308">
                    <w:rPr>
                      <w:bCs/>
                      <w:szCs w:val="21"/>
                    </w:rPr>
                    <w:t>隔声减振</w:t>
                  </w:r>
                </w:p>
              </w:tc>
              <w:tc>
                <w:tcPr>
                  <w:tcW w:w="3018" w:type="dxa"/>
                  <w:vAlign w:val="center"/>
                </w:tcPr>
                <w:p w:rsidR="0047228D" w:rsidRPr="00FD1308" w:rsidRDefault="0047228D" w:rsidP="00BD3320">
                  <w:pPr>
                    <w:jc w:val="center"/>
                    <w:rPr>
                      <w:bCs/>
                      <w:szCs w:val="21"/>
                    </w:rPr>
                  </w:pPr>
                  <w:r w:rsidRPr="00FD1308">
                    <w:rPr>
                      <w:rFonts w:hint="eastAsia"/>
                      <w:bCs/>
                      <w:szCs w:val="21"/>
                    </w:rPr>
                    <w:t>15</w:t>
                  </w:r>
                </w:p>
              </w:tc>
            </w:tr>
            <w:tr w:rsidR="0047228D" w:rsidRPr="00FD1308" w:rsidTr="00BD3320">
              <w:trPr>
                <w:trHeight w:val="340"/>
              </w:trPr>
              <w:tc>
                <w:tcPr>
                  <w:tcW w:w="826" w:type="dxa"/>
                  <w:vAlign w:val="center"/>
                </w:tcPr>
                <w:p w:rsidR="0047228D" w:rsidRPr="00FD1308" w:rsidRDefault="0047228D" w:rsidP="00BD3320">
                  <w:pPr>
                    <w:jc w:val="center"/>
                    <w:rPr>
                      <w:bCs/>
                      <w:szCs w:val="21"/>
                    </w:rPr>
                  </w:pPr>
                  <w:r w:rsidRPr="00FD1308">
                    <w:rPr>
                      <w:rFonts w:hint="eastAsia"/>
                      <w:bCs/>
                      <w:szCs w:val="21"/>
                    </w:rPr>
                    <w:t>3</w:t>
                  </w:r>
                </w:p>
              </w:tc>
              <w:tc>
                <w:tcPr>
                  <w:tcW w:w="1754" w:type="dxa"/>
                  <w:vAlign w:val="center"/>
                </w:tcPr>
                <w:p w:rsidR="0047228D" w:rsidRPr="00FD1308" w:rsidRDefault="0047228D" w:rsidP="00BD3320">
                  <w:pPr>
                    <w:jc w:val="center"/>
                    <w:rPr>
                      <w:bCs/>
                      <w:szCs w:val="21"/>
                    </w:rPr>
                  </w:pPr>
                  <w:r w:rsidRPr="00FD1308">
                    <w:rPr>
                      <w:bCs/>
                      <w:szCs w:val="21"/>
                    </w:rPr>
                    <w:t>污水处理</w:t>
                  </w:r>
                </w:p>
              </w:tc>
              <w:tc>
                <w:tcPr>
                  <w:tcW w:w="3462" w:type="dxa"/>
                  <w:vAlign w:val="center"/>
                </w:tcPr>
                <w:p w:rsidR="0047228D" w:rsidRPr="00FD1308" w:rsidRDefault="0047228D" w:rsidP="00BD3320">
                  <w:pPr>
                    <w:jc w:val="center"/>
                    <w:rPr>
                      <w:bCs/>
                      <w:szCs w:val="21"/>
                    </w:rPr>
                  </w:pPr>
                  <w:r w:rsidRPr="00FD1308">
                    <w:rPr>
                      <w:bCs/>
                      <w:szCs w:val="21"/>
                    </w:rPr>
                    <w:t>化粪池</w:t>
                  </w:r>
                </w:p>
              </w:tc>
              <w:tc>
                <w:tcPr>
                  <w:tcW w:w="3018" w:type="dxa"/>
                  <w:vAlign w:val="center"/>
                </w:tcPr>
                <w:p w:rsidR="0047228D" w:rsidRPr="00FD1308" w:rsidRDefault="0047228D" w:rsidP="00BD3320">
                  <w:pPr>
                    <w:jc w:val="center"/>
                    <w:rPr>
                      <w:bCs/>
                      <w:szCs w:val="21"/>
                    </w:rPr>
                  </w:pPr>
                  <w:r w:rsidRPr="00FD1308">
                    <w:rPr>
                      <w:rFonts w:hint="eastAsia"/>
                      <w:bCs/>
                      <w:szCs w:val="21"/>
                    </w:rPr>
                    <w:t>5</w:t>
                  </w:r>
                </w:p>
              </w:tc>
            </w:tr>
            <w:tr w:rsidR="0047228D" w:rsidRPr="00FD1308" w:rsidTr="00BD3320">
              <w:trPr>
                <w:trHeight w:val="340"/>
              </w:trPr>
              <w:tc>
                <w:tcPr>
                  <w:tcW w:w="826" w:type="dxa"/>
                  <w:vAlign w:val="center"/>
                </w:tcPr>
                <w:p w:rsidR="0047228D" w:rsidRPr="00FD1308" w:rsidRDefault="0047228D" w:rsidP="00BD3320">
                  <w:pPr>
                    <w:jc w:val="center"/>
                    <w:rPr>
                      <w:bCs/>
                      <w:szCs w:val="21"/>
                    </w:rPr>
                  </w:pPr>
                  <w:r w:rsidRPr="00FD1308">
                    <w:rPr>
                      <w:rFonts w:hint="eastAsia"/>
                      <w:bCs/>
                      <w:szCs w:val="21"/>
                    </w:rPr>
                    <w:t>4</w:t>
                  </w:r>
                </w:p>
              </w:tc>
              <w:tc>
                <w:tcPr>
                  <w:tcW w:w="1754" w:type="dxa"/>
                  <w:vAlign w:val="center"/>
                </w:tcPr>
                <w:p w:rsidR="0047228D" w:rsidRPr="00FD1308" w:rsidRDefault="0047228D" w:rsidP="00BD3320">
                  <w:pPr>
                    <w:jc w:val="center"/>
                    <w:rPr>
                      <w:bCs/>
                      <w:szCs w:val="21"/>
                    </w:rPr>
                  </w:pPr>
                  <w:r w:rsidRPr="00FD1308">
                    <w:rPr>
                      <w:bCs/>
                      <w:szCs w:val="21"/>
                    </w:rPr>
                    <w:t>固废处置</w:t>
                  </w:r>
                </w:p>
              </w:tc>
              <w:tc>
                <w:tcPr>
                  <w:tcW w:w="3462" w:type="dxa"/>
                  <w:vAlign w:val="center"/>
                </w:tcPr>
                <w:p w:rsidR="0047228D" w:rsidRPr="00FD1308" w:rsidRDefault="0047228D" w:rsidP="00BD3320">
                  <w:pPr>
                    <w:jc w:val="center"/>
                    <w:rPr>
                      <w:bCs/>
                      <w:szCs w:val="21"/>
                    </w:rPr>
                  </w:pPr>
                  <w:r w:rsidRPr="00FD1308">
                    <w:rPr>
                      <w:bCs/>
                      <w:szCs w:val="21"/>
                    </w:rPr>
                    <w:t>固废收集、暂存装置</w:t>
                  </w:r>
                </w:p>
              </w:tc>
              <w:tc>
                <w:tcPr>
                  <w:tcW w:w="3018" w:type="dxa"/>
                  <w:vAlign w:val="center"/>
                </w:tcPr>
                <w:p w:rsidR="0047228D" w:rsidRPr="00FD1308" w:rsidRDefault="0047228D" w:rsidP="00BD3320">
                  <w:pPr>
                    <w:jc w:val="center"/>
                    <w:rPr>
                      <w:bCs/>
                      <w:szCs w:val="21"/>
                    </w:rPr>
                  </w:pPr>
                  <w:r w:rsidRPr="00FD1308">
                    <w:rPr>
                      <w:rFonts w:hint="eastAsia"/>
                      <w:bCs/>
                      <w:szCs w:val="21"/>
                    </w:rPr>
                    <w:t>4</w:t>
                  </w:r>
                </w:p>
              </w:tc>
            </w:tr>
            <w:tr w:rsidR="0047228D" w:rsidRPr="00FD1308" w:rsidTr="00BD3320">
              <w:trPr>
                <w:trHeight w:val="340"/>
              </w:trPr>
              <w:tc>
                <w:tcPr>
                  <w:tcW w:w="6042" w:type="dxa"/>
                  <w:gridSpan w:val="3"/>
                  <w:vAlign w:val="center"/>
                </w:tcPr>
                <w:p w:rsidR="0047228D" w:rsidRPr="00FD1308" w:rsidRDefault="0047228D" w:rsidP="00BD3320">
                  <w:pPr>
                    <w:jc w:val="center"/>
                    <w:rPr>
                      <w:bCs/>
                      <w:szCs w:val="21"/>
                    </w:rPr>
                  </w:pPr>
                  <w:r w:rsidRPr="00FD1308">
                    <w:rPr>
                      <w:bCs/>
                      <w:szCs w:val="21"/>
                    </w:rPr>
                    <w:t>合计</w:t>
                  </w:r>
                </w:p>
              </w:tc>
              <w:tc>
                <w:tcPr>
                  <w:tcW w:w="3018" w:type="dxa"/>
                  <w:vAlign w:val="center"/>
                </w:tcPr>
                <w:p w:rsidR="0047228D" w:rsidRPr="00FD1308" w:rsidRDefault="0047228D" w:rsidP="00BD3320">
                  <w:pPr>
                    <w:jc w:val="center"/>
                    <w:rPr>
                      <w:bCs/>
                      <w:szCs w:val="21"/>
                    </w:rPr>
                  </w:pPr>
                  <w:r w:rsidRPr="00FD1308">
                    <w:rPr>
                      <w:rFonts w:hint="eastAsia"/>
                      <w:bCs/>
                      <w:szCs w:val="21"/>
                    </w:rPr>
                    <w:t>29</w:t>
                  </w:r>
                </w:p>
              </w:tc>
            </w:tr>
          </w:tbl>
          <w:p w:rsidR="0047228D" w:rsidRPr="00FD1308" w:rsidRDefault="0047228D" w:rsidP="00BD3320">
            <w:pPr>
              <w:spacing w:line="440" w:lineRule="exact"/>
              <w:ind w:firstLineChars="200" w:firstLine="482"/>
              <w:rPr>
                <w:b/>
                <w:sz w:val="24"/>
                <w:szCs w:val="24"/>
              </w:rPr>
            </w:pPr>
            <w:r w:rsidRPr="00FD1308">
              <w:rPr>
                <w:b/>
                <w:sz w:val="24"/>
                <w:szCs w:val="24"/>
              </w:rPr>
              <w:lastRenderedPageBreak/>
              <w:t>9</w:t>
            </w:r>
            <w:r w:rsidRPr="00FD1308">
              <w:rPr>
                <w:b/>
                <w:sz w:val="24"/>
                <w:szCs w:val="24"/>
              </w:rPr>
              <w:t>、</w:t>
            </w:r>
            <w:r w:rsidRPr="00FD1308">
              <w:rPr>
                <w:b/>
                <w:sz w:val="24"/>
                <w:szCs w:val="24"/>
              </w:rPr>
              <w:t>“</w:t>
            </w:r>
            <w:r w:rsidRPr="00FD1308">
              <w:rPr>
                <w:b/>
                <w:sz w:val="24"/>
                <w:szCs w:val="24"/>
              </w:rPr>
              <w:t>三同时</w:t>
            </w:r>
            <w:r w:rsidRPr="00FD1308">
              <w:rPr>
                <w:b/>
                <w:sz w:val="24"/>
                <w:szCs w:val="24"/>
              </w:rPr>
              <w:t>”</w:t>
            </w:r>
            <w:r w:rsidRPr="00FD1308">
              <w:rPr>
                <w:b/>
                <w:sz w:val="24"/>
                <w:szCs w:val="24"/>
              </w:rPr>
              <w:t>验收一览表</w:t>
            </w:r>
          </w:p>
          <w:p w:rsidR="0047228D" w:rsidRPr="00FD1308" w:rsidRDefault="0047228D" w:rsidP="00BD3320">
            <w:pPr>
              <w:spacing w:line="440" w:lineRule="exact"/>
              <w:jc w:val="center"/>
              <w:rPr>
                <w:b/>
                <w:szCs w:val="21"/>
              </w:rPr>
            </w:pPr>
            <w:r w:rsidRPr="00FD1308">
              <w:rPr>
                <w:b/>
                <w:szCs w:val="21"/>
              </w:rPr>
              <w:t>表</w:t>
            </w:r>
            <w:r w:rsidRPr="00FD1308">
              <w:rPr>
                <w:b/>
                <w:szCs w:val="21"/>
              </w:rPr>
              <w:t xml:space="preserve">7-8 </w:t>
            </w:r>
            <w:r w:rsidRPr="00FD1308">
              <w:rPr>
                <w:b/>
                <w:szCs w:val="21"/>
              </w:rPr>
              <w:t>项目</w:t>
            </w:r>
            <w:r w:rsidRPr="00FD1308">
              <w:rPr>
                <w:b/>
                <w:szCs w:val="21"/>
              </w:rPr>
              <w:t>“</w:t>
            </w:r>
            <w:r w:rsidRPr="00FD1308">
              <w:rPr>
                <w:b/>
                <w:szCs w:val="21"/>
              </w:rPr>
              <w:t>三同时</w:t>
            </w:r>
            <w:r w:rsidRPr="00FD1308">
              <w:rPr>
                <w:b/>
                <w:szCs w:val="21"/>
              </w:rPr>
              <w:t>”</w:t>
            </w:r>
            <w:r w:rsidRPr="00FD1308">
              <w:rPr>
                <w:b/>
                <w:szCs w:val="21"/>
              </w:rPr>
              <w:t>验收一览表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814"/>
              <w:gridCol w:w="1058"/>
              <w:gridCol w:w="1361"/>
              <w:gridCol w:w="2030"/>
              <w:gridCol w:w="3080"/>
              <w:gridCol w:w="727"/>
            </w:tblGrid>
            <w:tr w:rsidR="0047228D" w:rsidRPr="00FD1308" w:rsidTr="00BD3320">
              <w:trPr>
                <w:trHeight w:val="340"/>
                <w:jc w:val="center"/>
              </w:trPr>
              <w:tc>
                <w:tcPr>
                  <w:tcW w:w="814" w:type="dxa"/>
                  <w:vAlign w:val="center"/>
                </w:tcPr>
                <w:p w:rsidR="0047228D" w:rsidRPr="00FD1308" w:rsidRDefault="0047228D" w:rsidP="00BD3320">
                  <w:pPr>
                    <w:jc w:val="center"/>
                    <w:rPr>
                      <w:b/>
                      <w:szCs w:val="21"/>
                    </w:rPr>
                  </w:pPr>
                  <w:r w:rsidRPr="00FD1308">
                    <w:rPr>
                      <w:b/>
                      <w:szCs w:val="21"/>
                    </w:rPr>
                    <w:t>类别</w:t>
                  </w:r>
                </w:p>
              </w:tc>
              <w:tc>
                <w:tcPr>
                  <w:tcW w:w="1058" w:type="dxa"/>
                  <w:vAlign w:val="center"/>
                </w:tcPr>
                <w:p w:rsidR="0047228D" w:rsidRPr="00FD1308" w:rsidRDefault="0047228D" w:rsidP="00BD3320">
                  <w:pPr>
                    <w:jc w:val="center"/>
                    <w:rPr>
                      <w:b/>
                      <w:szCs w:val="21"/>
                    </w:rPr>
                  </w:pPr>
                  <w:r w:rsidRPr="00FD1308">
                    <w:rPr>
                      <w:b/>
                      <w:szCs w:val="21"/>
                    </w:rPr>
                    <w:t>污染源</w:t>
                  </w:r>
                </w:p>
              </w:tc>
              <w:tc>
                <w:tcPr>
                  <w:tcW w:w="1361" w:type="dxa"/>
                  <w:vAlign w:val="center"/>
                </w:tcPr>
                <w:p w:rsidR="0047228D" w:rsidRPr="00FD1308" w:rsidRDefault="0047228D" w:rsidP="00BD3320">
                  <w:pPr>
                    <w:jc w:val="center"/>
                    <w:rPr>
                      <w:b/>
                      <w:szCs w:val="21"/>
                    </w:rPr>
                  </w:pPr>
                  <w:r w:rsidRPr="00FD1308">
                    <w:rPr>
                      <w:b/>
                      <w:szCs w:val="21"/>
                    </w:rPr>
                    <w:t>污染物</w:t>
                  </w:r>
                </w:p>
              </w:tc>
              <w:tc>
                <w:tcPr>
                  <w:tcW w:w="2030" w:type="dxa"/>
                  <w:vAlign w:val="center"/>
                </w:tcPr>
                <w:p w:rsidR="0047228D" w:rsidRPr="00FD1308" w:rsidRDefault="0047228D" w:rsidP="00BD3320">
                  <w:pPr>
                    <w:jc w:val="center"/>
                    <w:rPr>
                      <w:b/>
                      <w:szCs w:val="21"/>
                    </w:rPr>
                  </w:pPr>
                  <w:r w:rsidRPr="00FD1308">
                    <w:rPr>
                      <w:b/>
                      <w:szCs w:val="21"/>
                    </w:rPr>
                    <w:t>治理措施</w:t>
                  </w:r>
                </w:p>
              </w:tc>
              <w:tc>
                <w:tcPr>
                  <w:tcW w:w="3080" w:type="dxa"/>
                  <w:vAlign w:val="center"/>
                </w:tcPr>
                <w:p w:rsidR="0047228D" w:rsidRPr="00FD1308" w:rsidRDefault="0047228D" w:rsidP="00BD3320">
                  <w:pPr>
                    <w:jc w:val="center"/>
                    <w:rPr>
                      <w:b/>
                      <w:szCs w:val="21"/>
                    </w:rPr>
                  </w:pPr>
                  <w:r w:rsidRPr="00FD1308">
                    <w:rPr>
                      <w:b/>
                      <w:szCs w:val="21"/>
                    </w:rPr>
                    <w:t>治理效果</w:t>
                  </w:r>
                </w:p>
              </w:tc>
              <w:tc>
                <w:tcPr>
                  <w:tcW w:w="727" w:type="dxa"/>
                  <w:vAlign w:val="center"/>
                </w:tcPr>
                <w:p w:rsidR="0047228D" w:rsidRPr="00FD1308" w:rsidRDefault="0047228D" w:rsidP="00BD3320">
                  <w:pPr>
                    <w:jc w:val="center"/>
                    <w:rPr>
                      <w:b/>
                      <w:szCs w:val="18"/>
                    </w:rPr>
                  </w:pPr>
                  <w:r w:rsidRPr="00FD1308">
                    <w:rPr>
                      <w:b/>
                      <w:szCs w:val="18"/>
                    </w:rPr>
                    <w:t>完成时间</w:t>
                  </w:r>
                </w:p>
              </w:tc>
            </w:tr>
            <w:tr w:rsidR="0047228D" w:rsidRPr="00FD1308" w:rsidTr="00BD3320">
              <w:trPr>
                <w:trHeight w:val="340"/>
                <w:jc w:val="center"/>
              </w:trPr>
              <w:tc>
                <w:tcPr>
                  <w:tcW w:w="814" w:type="dxa"/>
                  <w:vAlign w:val="center"/>
                </w:tcPr>
                <w:p w:rsidR="0047228D" w:rsidRPr="00FD1308" w:rsidRDefault="0047228D" w:rsidP="00BD3320">
                  <w:pPr>
                    <w:jc w:val="center"/>
                    <w:rPr>
                      <w:szCs w:val="21"/>
                    </w:rPr>
                  </w:pPr>
                  <w:r w:rsidRPr="00FD1308">
                    <w:rPr>
                      <w:szCs w:val="21"/>
                    </w:rPr>
                    <w:t>废气</w:t>
                  </w:r>
                </w:p>
              </w:tc>
              <w:tc>
                <w:tcPr>
                  <w:tcW w:w="1058" w:type="dxa"/>
                  <w:vAlign w:val="center"/>
                </w:tcPr>
                <w:p w:rsidR="0047228D" w:rsidRPr="00FD1308" w:rsidRDefault="0047228D" w:rsidP="00BD3320">
                  <w:pPr>
                    <w:jc w:val="center"/>
                    <w:rPr>
                      <w:szCs w:val="21"/>
                    </w:rPr>
                  </w:pPr>
                  <w:r w:rsidRPr="00FD1308">
                    <w:rPr>
                      <w:szCs w:val="21"/>
                    </w:rPr>
                    <w:t>焊接</w:t>
                  </w:r>
                </w:p>
              </w:tc>
              <w:tc>
                <w:tcPr>
                  <w:tcW w:w="1361" w:type="dxa"/>
                  <w:vAlign w:val="center"/>
                </w:tcPr>
                <w:p w:rsidR="0047228D" w:rsidRPr="00FD1308" w:rsidRDefault="0047228D" w:rsidP="00BD3320">
                  <w:pPr>
                    <w:jc w:val="center"/>
                    <w:rPr>
                      <w:szCs w:val="21"/>
                    </w:rPr>
                  </w:pPr>
                  <w:r w:rsidRPr="00FD1308">
                    <w:rPr>
                      <w:szCs w:val="21"/>
                    </w:rPr>
                    <w:t>颗粒物</w:t>
                  </w:r>
                </w:p>
              </w:tc>
              <w:tc>
                <w:tcPr>
                  <w:tcW w:w="2030" w:type="dxa"/>
                  <w:vAlign w:val="center"/>
                </w:tcPr>
                <w:p w:rsidR="0047228D" w:rsidRPr="00FD1308" w:rsidRDefault="0047228D" w:rsidP="00BD3320">
                  <w:pPr>
                    <w:jc w:val="center"/>
                    <w:rPr>
                      <w:szCs w:val="21"/>
                    </w:rPr>
                  </w:pPr>
                  <w:r w:rsidRPr="00FD1308">
                    <w:rPr>
                      <w:rFonts w:hint="eastAsia"/>
                      <w:szCs w:val="21"/>
                    </w:rPr>
                    <w:t>移动式焊接除尘器</w:t>
                  </w:r>
                </w:p>
              </w:tc>
              <w:tc>
                <w:tcPr>
                  <w:tcW w:w="3080" w:type="dxa"/>
                  <w:vAlign w:val="center"/>
                </w:tcPr>
                <w:p w:rsidR="0047228D" w:rsidRPr="00FD1308" w:rsidRDefault="0047228D" w:rsidP="00BD3320">
                  <w:pPr>
                    <w:jc w:val="center"/>
                    <w:rPr>
                      <w:szCs w:val="21"/>
                    </w:rPr>
                  </w:pPr>
                  <w:r w:rsidRPr="00FD1308">
                    <w:rPr>
                      <w:szCs w:val="21"/>
                    </w:rPr>
                    <w:t>《大气污染物排放标准》</w:t>
                  </w:r>
                  <w:r w:rsidRPr="00FD1308">
                    <w:rPr>
                      <w:szCs w:val="21"/>
                    </w:rPr>
                    <w:t>(GB16297-96)</w:t>
                  </w:r>
                  <w:r w:rsidRPr="00FD1308">
                    <w:rPr>
                      <w:szCs w:val="21"/>
                    </w:rPr>
                    <w:t>表</w:t>
                  </w:r>
                  <w:r w:rsidRPr="00FD1308">
                    <w:rPr>
                      <w:szCs w:val="21"/>
                    </w:rPr>
                    <w:t>2</w:t>
                  </w:r>
                  <w:r w:rsidRPr="00FD1308">
                    <w:rPr>
                      <w:szCs w:val="21"/>
                    </w:rPr>
                    <w:t>中二级标准</w:t>
                  </w:r>
                </w:p>
              </w:tc>
              <w:tc>
                <w:tcPr>
                  <w:tcW w:w="727" w:type="dxa"/>
                  <w:vMerge w:val="restart"/>
                  <w:vAlign w:val="center"/>
                </w:tcPr>
                <w:p w:rsidR="0047228D" w:rsidRPr="00FD1308" w:rsidRDefault="0047228D" w:rsidP="00BD3320">
                  <w:pPr>
                    <w:jc w:val="center"/>
                    <w:rPr>
                      <w:szCs w:val="18"/>
                    </w:rPr>
                  </w:pPr>
                  <w:r w:rsidRPr="00FD1308">
                    <w:rPr>
                      <w:szCs w:val="18"/>
                    </w:rPr>
                    <w:t>与主体工程同时设计、同时施工、同时投入使用</w:t>
                  </w:r>
                </w:p>
              </w:tc>
            </w:tr>
            <w:tr w:rsidR="0047228D" w:rsidRPr="00FD1308" w:rsidTr="00BD3320">
              <w:trPr>
                <w:trHeight w:val="340"/>
                <w:jc w:val="center"/>
              </w:trPr>
              <w:tc>
                <w:tcPr>
                  <w:tcW w:w="814" w:type="dxa"/>
                  <w:vAlign w:val="center"/>
                </w:tcPr>
                <w:p w:rsidR="0047228D" w:rsidRPr="00FD1308" w:rsidRDefault="0047228D" w:rsidP="00BD3320">
                  <w:pPr>
                    <w:jc w:val="center"/>
                    <w:rPr>
                      <w:szCs w:val="21"/>
                    </w:rPr>
                  </w:pPr>
                  <w:r w:rsidRPr="00FD1308">
                    <w:rPr>
                      <w:szCs w:val="21"/>
                    </w:rPr>
                    <w:t>废水</w:t>
                  </w:r>
                </w:p>
              </w:tc>
              <w:tc>
                <w:tcPr>
                  <w:tcW w:w="1058" w:type="dxa"/>
                  <w:vAlign w:val="center"/>
                </w:tcPr>
                <w:p w:rsidR="0047228D" w:rsidRPr="00FD1308" w:rsidRDefault="0047228D" w:rsidP="00BD3320">
                  <w:pPr>
                    <w:jc w:val="center"/>
                    <w:rPr>
                      <w:szCs w:val="21"/>
                    </w:rPr>
                  </w:pPr>
                  <w:r w:rsidRPr="00FD1308">
                    <w:rPr>
                      <w:szCs w:val="21"/>
                    </w:rPr>
                    <w:t>生活</w:t>
                  </w:r>
                </w:p>
              </w:tc>
              <w:tc>
                <w:tcPr>
                  <w:tcW w:w="1361" w:type="dxa"/>
                  <w:vAlign w:val="center"/>
                </w:tcPr>
                <w:p w:rsidR="0047228D" w:rsidRPr="00FD1308" w:rsidRDefault="0047228D" w:rsidP="00BD3320">
                  <w:pPr>
                    <w:jc w:val="center"/>
                    <w:rPr>
                      <w:szCs w:val="21"/>
                    </w:rPr>
                  </w:pPr>
                  <w:r w:rsidRPr="00FD1308">
                    <w:rPr>
                      <w:szCs w:val="21"/>
                    </w:rPr>
                    <w:t>COD</w:t>
                  </w:r>
                  <w:r w:rsidRPr="00FD1308">
                    <w:rPr>
                      <w:szCs w:val="21"/>
                    </w:rPr>
                    <w:t>、</w:t>
                  </w:r>
                  <w:r w:rsidRPr="00FD1308">
                    <w:rPr>
                      <w:szCs w:val="21"/>
                    </w:rPr>
                    <w:t>SS</w:t>
                  </w:r>
                </w:p>
                <w:p w:rsidR="0047228D" w:rsidRPr="00FD1308" w:rsidRDefault="0047228D" w:rsidP="00BD3320">
                  <w:pPr>
                    <w:rPr>
                      <w:szCs w:val="21"/>
                    </w:rPr>
                  </w:pPr>
                  <w:r w:rsidRPr="00FD1308">
                    <w:rPr>
                      <w:szCs w:val="21"/>
                    </w:rPr>
                    <w:t>氨氮、总磷、动植物油等</w:t>
                  </w:r>
                </w:p>
              </w:tc>
              <w:tc>
                <w:tcPr>
                  <w:tcW w:w="2030" w:type="dxa"/>
                  <w:vAlign w:val="center"/>
                </w:tcPr>
                <w:p w:rsidR="0047228D" w:rsidRPr="00FD1308" w:rsidRDefault="0047228D" w:rsidP="00BD3320">
                  <w:pPr>
                    <w:jc w:val="center"/>
                    <w:rPr>
                      <w:szCs w:val="21"/>
                    </w:rPr>
                  </w:pPr>
                  <w:r w:rsidRPr="00FD1308">
                    <w:rPr>
                      <w:szCs w:val="21"/>
                    </w:rPr>
                    <w:t>化粪池预处理后接管竹镇镇污水处理厂</w:t>
                  </w:r>
                  <w:r w:rsidRPr="00FD1308">
                    <w:rPr>
                      <w:szCs w:val="21"/>
                    </w:rPr>
                    <w:t xml:space="preserve">   </w:t>
                  </w:r>
                </w:p>
              </w:tc>
              <w:tc>
                <w:tcPr>
                  <w:tcW w:w="3080" w:type="dxa"/>
                  <w:vAlign w:val="center"/>
                </w:tcPr>
                <w:p w:rsidR="0047228D" w:rsidRPr="00FD1308" w:rsidRDefault="0047228D" w:rsidP="00BD3320">
                  <w:pPr>
                    <w:jc w:val="center"/>
                    <w:rPr>
                      <w:szCs w:val="21"/>
                    </w:rPr>
                  </w:pPr>
                  <w:r w:rsidRPr="00FD1308">
                    <w:rPr>
                      <w:szCs w:val="21"/>
                    </w:rPr>
                    <w:t>《城镇污水处理厂污染物排放标准》（</w:t>
                  </w:r>
                  <w:r w:rsidRPr="00FD1308">
                    <w:rPr>
                      <w:szCs w:val="21"/>
                    </w:rPr>
                    <w:t>GB18918-2002</w:t>
                  </w:r>
                  <w:r w:rsidRPr="00FD1308">
                    <w:rPr>
                      <w:szCs w:val="21"/>
                    </w:rPr>
                    <w:t>）中表</w:t>
                  </w:r>
                  <w:r w:rsidRPr="00FD1308">
                    <w:rPr>
                      <w:szCs w:val="21"/>
                    </w:rPr>
                    <w:t>1</w:t>
                  </w:r>
                  <w:r w:rsidRPr="00FD1308">
                    <w:rPr>
                      <w:szCs w:val="21"/>
                    </w:rPr>
                    <w:t>的一级</w:t>
                  </w:r>
                  <w:r w:rsidRPr="00FD1308">
                    <w:rPr>
                      <w:rFonts w:hint="eastAsia"/>
                      <w:szCs w:val="21"/>
                    </w:rPr>
                    <w:t>A</w:t>
                  </w:r>
                  <w:r w:rsidRPr="00FD1308">
                    <w:rPr>
                      <w:szCs w:val="21"/>
                    </w:rPr>
                    <w:t>标准</w:t>
                  </w:r>
                </w:p>
              </w:tc>
              <w:tc>
                <w:tcPr>
                  <w:tcW w:w="727" w:type="dxa"/>
                  <w:vMerge/>
                  <w:vAlign w:val="center"/>
                </w:tcPr>
                <w:p w:rsidR="0047228D" w:rsidRPr="00FD1308" w:rsidRDefault="0047228D" w:rsidP="00BD3320">
                  <w:pPr>
                    <w:jc w:val="center"/>
                    <w:rPr>
                      <w:szCs w:val="18"/>
                    </w:rPr>
                  </w:pPr>
                </w:p>
              </w:tc>
            </w:tr>
            <w:tr w:rsidR="0047228D" w:rsidRPr="00FD1308" w:rsidTr="00BD3320">
              <w:trPr>
                <w:trHeight w:val="340"/>
                <w:jc w:val="center"/>
              </w:trPr>
              <w:tc>
                <w:tcPr>
                  <w:tcW w:w="814" w:type="dxa"/>
                  <w:vAlign w:val="center"/>
                </w:tcPr>
                <w:p w:rsidR="0047228D" w:rsidRPr="00FD1308" w:rsidRDefault="0047228D" w:rsidP="00BD3320">
                  <w:pPr>
                    <w:jc w:val="center"/>
                    <w:rPr>
                      <w:szCs w:val="21"/>
                    </w:rPr>
                  </w:pPr>
                  <w:r w:rsidRPr="00FD1308">
                    <w:rPr>
                      <w:szCs w:val="21"/>
                    </w:rPr>
                    <w:t>噪声</w:t>
                  </w:r>
                </w:p>
              </w:tc>
              <w:tc>
                <w:tcPr>
                  <w:tcW w:w="1058" w:type="dxa"/>
                  <w:vAlign w:val="center"/>
                </w:tcPr>
                <w:p w:rsidR="0047228D" w:rsidRPr="00FD1308" w:rsidRDefault="0047228D" w:rsidP="00BD3320">
                  <w:pPr>
                    <w:jc w:val="center"/>
                    <w:rPr>
                      <w:szCs w:val="21"/>
                    </w:rPr>
                  </w:pPr>
                  <w:r w:rsidRPr="00FD1308">
                    <w:rPr>
                      <w:szCs w:val="21"/>
                    </w:rPr>
                    <w:t>生产</w:t>
                  </w:r>
                </w:p>
                <w:p w:rsidR="0047228D" w:rsidRPr="00FD1308" w:rsidRDefault="0047228D" w:rsidP="00BD3320">
                  <w:pPr>
                    <w:jc w:val="center"/>
                    <w:rPr>
                      <w:szCs w:val="21"/>
                    </w:rPr>
                  </w:pPr>
                  <w:r w:rsidRPr="00FD1308">
                    <w:rPr>
                      <w:szCs w:val="21"/>
                    </w:rPr>
                    <w:t>设备</w:t>
                  </w:r>
                </w:p>
              </w:tc>
              <w:tc>
                <w:tcPr>
                  <w:tcW w:w="1361" w:type="dxa"/>
                  <w:vAlign w:val="center"/>
                </w:tcPr>
                <w:p w:rsidR="0047228D" w:rsidRPr="00FD1308" w:rsidRDefault="0047228D" w:rsidP="00BD3320">
                  <w:pPr>
                    <w:jc w:val="center"/>
                    <w:rPr>
                      <w:szCs w:val="21"/>
                    </w:rPr>
                  </w:pPr>
                  <w:r w:rsidRPr="00FD1308">
                    <w:rPr>
                      <w:szCs w:val="21"/>
                    </w:rPr>
                    <w:t>—</w:t>
                  </w:r>
                </w:p>
              </w:tc>
              <w:tc>
                <w:tcPr>
                  <w:tcW w:w="2030" w:type="dxa"/>
                  <w:vAlign w:val="center"/>
                </w:tcPr>
                <w:p w:rsidR="0047228D" w:rsidRPr="00FD1308" w:rsidRDefault="0047228D" w:rsidP="00BD3320">
                  <w:pPr>
                    <w:jc w:val="center"/>
                    <w:rPr>
                      <w:szCs w:val="21"/>
                    </w:rPr>
                  </w:pPr>
                  <w:r w:rsidRPr="00FD1308">
                    <w:rPr>
                      <w:szCs w:val="21"/>
                    </w:rPr>
                    <w:t>车间合理布局，选用低噪声型号设备，加强设备的保养与检修，绿化吸声，配件加工过程中高噪声设备设减震机座</w:t>
                  </w:r>
                </w:p>
              </w:tc>
              <w:tc>
                <w:tcPr>
                  <w:tcW w:w="3080" w:type="dxa"/>
                  <w:vAlign w:val="center"/>
                </w:tcPr>
                <w:p w:rsidR="0047228D" w:rsidRPr="00FD1308" w:rsidRDefault="0047228D" w:rsidP="00BD3320">
                  <w:pPr>
                    <w:jc w:val="center"/>
                    <w:rPr>
                      <w:szCs w:val="21"/>
                    </w:rPr>
                  </w:pPr>
                  <w:r w:rsidRPr="00FD1308">
                    <w:rPr>
                      <w:szCs w:val="21"/>
                    </w:rPr>
                    <w:t>达《工业企业场界环境噪声排放标准》</w:t>
                  </w:r>
                  <w:r w:rsidRPr="00FD1308">
                    <w:rPr>
                      <w:szCs w:val="21"/>
                    </w:rPr>
                    <w:t xml:space="preserve"> </w:t>
                  </w:r>
                  <w:r w:rsidRPr="00FD1308">
                    <w:rPr>
                      <w:szCs w:val="21"/>
                    </w:rPr>
                    <w:t>（</w:t>
                  </w:r>
                  <w:r w:rsidRPr="00FD1308">
                    <w:rPr>
                      <w:szCs w:val="21"/>
                    </w:rPr>
                    <w:t>GB12348-2008</w:t>
                  </w:r>
                  <w:r w:rsidRPr="00FD1308">
                    <w:rPr>
                      <w:szCs w:val="21"/>
                    </w:rPr>
                    <w:t>）中</w:t>
                  </w:r>
                  <w:r w:rsidRPr="00FD1308">
                    <w:rPr>
                      <w:szCs w:val="21"/>
                    </w:rPr>
                    <w:t>2</w:t>
                  </w:r>
                  <w:r w:rsidRPr="00FD1308">
                    <w:rPr>
                      <w:szCs w:val="21"/>
                    </w:rPr>
                    <w:t>类标准</w:t>
                  </w:r>
                </w:p>
              </w:tc>
              <w:tc>
                <w:tcPr>
                  <w:tcW w:w="727" w:type="dxa"/>
                  <w:vMerge/>
                  <w:vAlign w:val="center"/>
                </w:tcPr>
                <w:p w:rsidR="0047228D" w:rsidRPr="00FD1308" w:rsidRDefault="0047228D" w:rsidP="00BD3320">
                  <w:pPr>
                    <w:jc w:val="center"/>
                    <w:rPr>
                      <w:szCs w:val="18"/>
                    </w:rPr>
                  </w:pPr>
                </w:p>
              </w:tc>
            </w:tr>
            <w:tr w:rsidR="0047228D" w:rsidRPr="00FD1308" w:rsidTr="00BD3320">
              <w:trPr>
                <w:trHeight w:val="340"/>
                <w:jc w:val="center"/>
              </w:trPr>
              <w:tc>
                <w:tcPr>
                  <w:tcW w:w="814" w:type="dxa"/>
                  <w:vMerge w:val="restart"/>
                  <w:vAlign w:val="center"/>
                </w:tcPr>
                <w:p w:rsidR="0047228D" w:rsidRPr="00FD1308" w:rsidRDefault="0047228D" w:rsidP="00BD3320">
                  <w:pPr>
                    <w:adjustRightInd w:val="0"/>
                    <w:snapToGrid w:val="0"/>
                    <w:jc w:val="center"/>
                    <w:rPr>
                      <w:szCs w:val="21"/>
                    </w:rPr>
                  </w:pPr>
                  <w:r w:rsidRPr="00FD1308">
                    <w:rPr>
                      <w:szCs w:val="21"/>
                    </w:rPr>
                    <w:t>固废</w:t>
                  </w:r>
                </w:p>
              </w:tc>
              <w:tc>
                <w:tcPr>
                  <w:tcW w:w="1058" w:type="dxa"/>
                  <w:vAlign w:val="center"/>
                </w:tcPr>
                <w:p w:rsidR="0047228D" w:rsidRPr="00FD1308" w:rsidRDefault="0047228D" w:rsidP="00BD3320">
                  <w:pPr>
                    <w:jc w:val="center"/>
                    <w:rPr>
                      <w:szCs w:val="21"/>
                    </w:rPr>
                  </w:pPr>
                  <w:r w:rsidRPr="00FD1308">
                    <w:rPr>
                      <w:szCs w:val="21"/>
                    </w:rPr>
                    <w:t>生活</w:t>
                  </w:r>
                </w:p>
              </w:tc>
              <w:tc>
                <w:tcPr>
                  <w:tcW w:w="1361" w:type="dxa"/>
                  <w:vAlign w:val="center"/>
                </w:tcPr>
                <w:p w:rsidR="0047228D" w:rsidRPr="00FD1308" w:rsidRDefault="0047228D" w:rsidP="00BD3320">
                  <w:pPr>
                    <w:jc w:val="center"/>
                    <w:rPr>
                      <w:szCs w:val="21"/>
                    </w:rPr>
                  </w:pPr>
                  <w:r w:rsidRPr="00FD1308">
                    <w:rPr>
                      <w:szCs w:val="21"/>
                    </w:rPr>
                    <w:t>生活垃圾</w:t>
                  </w:r>
                </w:p>
              </w:tc>
              <w:tc>
                <w:tcPr>
                  <w:tcW w:w="2030" w:type="dxa"/>
                  <w:vAlign w:val="center"/>
                </w:tcPr>
                <w:p w:rsidR="0047228D" w:rsidRPr="00FD1308" w:rsidRDefault="0047228D" w:rsidP="00BD3320">
                  <w:pPr>
                    <w:jc w:val="center"/>
                    <w:rPr>
                      <w:szCs w:val="21"/>
                    </w:rPr>
                  </w:pPr>
                  <w:r w:rsidRPr="00FD1308">
                    <w:rPr>
                      <w:szCs w:val="21"/>
                    </w:rPr>
                    <w:t>环卫部门收集处理</w:t>
                  </w:r>
                </w:p>
              </w:tc>
              <w:tc>
                <w:tcPr>
                  <w:tcW w:w="3080" w:type="dxa"/>
                  <w:vMerge w:val="restart"/>
                  <w:vAlign w:val="center"/>
                </w:tcPr>
                <w:p w:rsidR="0047228D" w:rsidRPr="00FD1308" w:rsidRDefault="0047228D" w:rsidP="00BD3320">
                  <w:pPr>
                    <w:jc w:val="center"/>
                    <w:rPr>
                      <w:szCs w:val="21"/>
                    </w:rPr>
                  </w:pPr>
                  <w:r w:rsidRPr="00FD1308">
                    <w:rPr>
                      <w:szCs w:val="21"/>
                    </w:rPr>
                    <w:t>妥善处理不外排</w:t>
                  </w:r>
                </w:p>
              </w:tc>
              <w:tc>
                <w:tcPr>
                  <w:tcW w:w="727" w:type="dxa"/>
                  <w:vMerge/>
                  <w:vAlign w:val="center"/>
                </w:tcPr>
                <w:p w:rsidR="0047228D" w:rsidRPr="00FD1308" w:rsidRDefault="0047228D" w:rsidP="00BD3320">
                  <w:pPr>
                    <w:jc w:val="center"/>
                    <w:rPr>
                      <w:szCs w:val="18"/>
                    </w:rPr>
                  </w:pPr>
                </w:p>
              </w:tc>
            </w:tr>
            <w:tr w:rsidR="0047228D" w:rsidRPr="00FD1308" w:rsidTr="00BD3320">
              <w:trPr>
                <w:trHeight w:val="340"/>
                <w:jc w:val="center"/>
              </w:trPr>
              <w:tc>
                <w:tcPr>
                  <w:tcW w:w="814" w:type="dxa"/>
                  <w:vMerge/>
                  <w:vAlign w:val="center"/>
                </w:tcPr>
                <w:p w:rsidR="0047228D" w:rsidRPr="00FD1308" w:rsidRDefault="0047228D" w:rsidP="00BD3320">
                  <w:pPr>
                    <w:jc w:val="center"/>
                    <w:rPr>
                      <w:szCs w:val="21"/>
                    </w:rPr>
                  </w:pPr>
                </w:p>
              </w:tc>
              <w:tc>
                <w:tcPr>
                  <w:tcW w:w="1058" w:type="dxa"/>
                  <w:vMerge w:val="restart"/>
                  <w:vAlign w:val="center"/>
                </w:tcPr>
                <w:p w:rsidR="0047228D" w:rsidRPr="00FD1308" w:rsidRDefault="0047228D" w:rsidP="00BD3320">
                  <w:pPr>
                    <w:jc w:val="center"/>
                    <w:rPr>
                      <w:szCs w:val="21"/>
                    </w:rPr>
                  </w:pPr>
                  <w:r w:rsidRPr="00FD1308">
                    <w:rPr>
                      <w:szCs w:val="21"/>
                    </w:rPr>
                    <w:t>生产</w:t>
                  </w:r>
                </w:p>
              </w:tc>
              <w:tc>
                <w:tcPr>
                  <w:tcW w:w="1361" w:type="dxa"/>
                  <w:vAlign w:val="center"/>
                </w:tcPr>
                <w:p w:rsidR="0047228D" w:rsidRPr="00FD1308" w:rsidRDefault="0047228D" w:rsidP="00BD3320">
                  <w:pPr>
                    <w:jc w:val="center"/>
                    <w:rPr>
                      <w:szCs w:val="21"/>
                    </w:rPr>
                  </w:pPr>
                  <w:r w:rsidRPr="00FD1308">
                    <w:rPr>
                      <w:szCs w:val="21"/>
                    </w:rPr>
                    <w:t>一般固废</w:t>
                  </w:r>
                </w:p>
              </w:tc>
              <w:tc>
                <w:tcPr>
                  <w:tcW w:w="2030" w:type="dxa"/>
                  <w:vAlign w:val="center"/>
                </w:tcPr>
                <w:p w:rsidR="0047228D" w:rsidRPr="00FD1308" w:rsidRDefault="0047228D" w:rsidP="00BD3320">
                  <w:pPr>
                    <w:jc w:val="center"/>
                    <w:rPr>
                      <w:szCs w:val="21"/>
                    </w:rPr>
                  </w:pPr>
                  <w:r w:rsidRPr="00FD1308">
                    <w:rPr>
                      <w:szCs w:val="21"/>
                    </w:rPr>
                    <w:t>外售、环卫部门收集处理、厂家统一回收</w:t>
                  </w:r>
                </w:p>
              </w:tc>
              <w:tc>
                <w:tcPr>
                  <w:tcW w:w="3080" w:type="dxa"/>
                  <w:vMerge/>
                </w:tcPr>
                <w:p w:rsidR="0047228D" w:rsidRPr="00FD1308" w:rsidRDefault="0047228D" w:rsidP="00BD3320">
                  <w:pPr>
                    <w:jc w:val="center"/>
                    <w:rPr>
                      <w:szCs w:val="21"/>
                    </w:rPr>
                  </w:pPr>
                </w:p>
              </w:tc>
              <w:tc>
                <w:tcPr>
                  <w:tcW w:w="727" w:type="dxa"/>
                  <w:vMerge/>
                  <w:vAlign w:val="center"/>
                </w:tcPr>
                <w:p w:rsidR="0047228D" w:rsidRPr="00FD1308" w:rsidRDefault="0047228D" w:rsidP="00BD3320">
                  <w:pPr>
                    <w:jc w:val="center"/>
                    <w:rPr>
                      <w:szCs w:val="18"/>
                    </w:rPr>
                  </w:pPr>
                </w:p>
              </w:tc>
            </w:tr>
            <w:tr w:rsidR="0047228D" w:rsidRPr="00FD1308" w:rsidTr="00BD3320">
              <w:trPr>
                <w:trHeight w:val="340"/>
                <w:jc w:val="center"/>
              </w:trPr>
              <w:tc>
                <w:tcPr>
                  <w:tcW w:w="814" w:type="dxa"/>
                  <w:vMerge/>
                  <w:vAlign w:val="center"/>
                </w:tcPr>
                <w:p w:rsidR="0047228D" w:rsidRPr="00FD1308" w:rsidRDefault="0047228D" w:rsidP="00BD3320">
                  <w:pPr>
                    <w:jc w:val="center"/>
                    <w:rPr>
                      <w:szCs w:val="21"/>
                    </w:rPr>
                  </w:pPr>
                </w:p>
              </w:tc>
              <w:tc>
                <w:tcPr>
                  <w:tcW w:w="1058" w:type="dxa"/>
                  <w:vMerge/>
                  <w:vAlign w:val="center"/>
                </w:tcPr>
                <w:p w:rsidR="0047228D" w:rsidRPr="00FD1308" w:rsidRDefault="0047228D" w:rsidP="00BD3320">
                  <w:pPr>
                    <w:jc w:val="center"/>
                    <w:rPr>
                      <w:szCs w:val="21"/>
                    </w:rPr>
                  </w:pPr>
                </w:p>
              </w:tc>
              <w:tc>
                <w:tcPr>
                  <w:tcW w:w="1361" w:type="dxa"/>
                  <w:vAlign w:val="center"/>
                </w:tcPr>
                <w:p w:rsidR="0047228D" w:rsidRPr="00FD1308" w:rsidRDefault="0047228D" w:rsidP="00BD3320">
                  <w:pPr>
                    <w:jc w:val="center"/>
                    <w:rPr>
                      <w:szCs w:val="21"/>
                    </w:rPr>
                  </w:pPr>
                  <w:r w:rsidRPr="00FD1308">
                    <w:rPr>
                      <w:szCs w:val="21"/>
                    </w:rPr>
                    <w:t>危险固废</w:t>
                  </w:r>
                </w:p>
              </w:tc>
              <w:tc>
                <w:tcPr>
                  <w:tcW w:w="2030" w:type="dxa"/>
                  <w:vAlign w:val="center"/>
                </w:tcPr>
                <w:p w:rsidR="0047228D" w:rsidRPr="00FD1308" w:rsidRDefault="0047228D" w:rsidP="00BD3320">
                  <w:pPr>
                    <w:jc w:val="center"/>
                    <w:rPr>
                      <w:szCs w:val="21"/>
                    </w:rPr>
                  </w:pPr>
                  <w:r w:rsidRPr="00FD1308">
                    <w:rPr>
                      <w:szCs w:val="21"/>
                    </w:rPr>
                    <w:t>委托有资质单位处理</w:t>
                  </w:r>
                </w:p>
              </w:tc>
              <w:tc>
                <w:tcPr>
                  <w:tcW w:w="3080" w:type="dxa"/>
                  <w:vMerge/>
                </w:tcPr>
                <w:p w:rsidR="0047228D" w:rsidRPr="00FD1308" w:rsidRDefault="0047228D" w:rsidP="00BD3320">
                  <w:pPr>
                    <w:jc w:val="center"/>
                    <w:rPr>
                      <w:szCs w:val="21"/>
                    </w:rPr>
                  </w:pPr>
                </w:p>
              </w:tc>
              <w:tc>
                <w:tcPr>
                  <w:tcW w:w="727" w:type="dxa"/>
                  <w:vMerge/>
                  <w:vAlign w:val="center"/>
                </w:tcPr>
                <w:p w:rsidR="0047228D" w:rsidRPr="00FD1308" w:rsidRDefault="0047228D" w:rsidP="00BD3320">
                  <w:pPr>
                    <w:jc w:val="center"/>
                    <w:rPr>
                      <w:szCs w:val="18"/>
                    </w:rPr>
                  </w:pPr>
                </w:p>
              </w:tc>
            </w:tr>
          </w:tbl>
          <w:p w:rsidR="0047228D" w:rsidRPr="00FD1308" w:rsidRDefault="0047228D" w:rsidP="00BD3320">
            <w:pPr>
              <w:pStyle w:val="a0"/>
            </w:pPr>
          </w:p>
          <w:p w:rsidR="0047228D" w:rsidRPr="00FD1308" w:rsidRDefault="0047228D" w:rsidP="00BD3320">
            <w:pPr>
              <w:pStyle w:val="a0"/>
            </w:pPr>
          </w:p>
          <w:p w:rsidR="0047228D" w:rsidRPr="00FD1308" w:rsidRDefault="0047228D" w:rsidP="00BD3320">
            <w:pPr>
              <w:pStyle w:val="a0"/>
            </w:pPr>
          </w:p>
          <w:p w:rsidR="0047228D" w:rsidRPr="00FD1308" w:rsidRDefault="0047228D" w:rsidP="00BD3320">
            <w:pPr>
              <w:pStyle w:val="a0"/>
            </w:pPr>
          </w:p>
          <w:p w:rsidR="0047228D" w:rsidRPr="00FD1308" w:rsidRDefault="0047228D" w:rsidP="00BD3320">
            <w:pPr>
              <w:pStyle w:val="a0"/>
            </w:pPr>
          </w:p>
          <w:p w:rsidR="0047228D" w:rsidRPr="00FD1308" w:rsidRDefault="0047228D" w:rsidP="00BD3320">
            <w:pPr>
              <w:pStyle w:val="a0"/>
            </w:pPr>
          </w:p>
          <w:p w:rsidR="0047228D" w:rsidRPr="00FD1308" w:rsidRDefault="0047228D" w:rsidP="00BD3320">
            <w:pPr>
              <w:pStyle w:val="a0"/>
            </w:pPr>
          </w:p>
          <w:p w:rsidR="0047228D" w:rsidRPr="00FD1308" w:rsidRDefault="0047228D" w:rsidP="00BD3320">
            <w:pPr>
              <w:pStyle w:val="a0"/>
            </w:pPr>
          </w:p>
          <w:p w:rsidR="0047228D" w:rsidRPr="00FD1308" w:rsidRDefault="0047228D" w:rsidP="00BD3320">
            <w:pPr>
              <w:pStyle w:val="a0"/>
              <w:rPr>
                <w:sz w:val="24"/>
                <w:szCs w:val="24"/>
                <w:highlight w:val="red"/>
              </w:rPr>
            </w:pPr>
          </w:p>
        </w:tc>
      </w:tr>
    </w:tbl>
    <w:p w:rsidR="0047228D" w:rsidRPr="00FD1308" w:rsidRDefault="0047228D" w:rsidP="0047228D">
      <w:pPr>
        <w:adjustRightInd w:val="0"/>
        <w:snapToGrid w:val="0"/>
        <w:spacing w:line="400" w:lineRule="exact"/>
        <w:outlineLvl w:val="0"/>
        <w:rPr>
          <w:b/>
          <w:bCs/>
          <w:sz w:val="28"/>
          <w:szCs w:val="28"/>
          <w:highlight w:val="red"/>
        </w:rPr>
        <w:sectPr w:rsidR="0047228D" w:rsidRPr="00FD1308">
          <w:pgSz w:w="11906" w:h="16838"/>
          <w:pgMar w:top="1418" w:right="1418" w:bottom="1418" w:left="1418" w:header="964" w:footer="1077" w:gutter="0"/>
          <w:cols w:space="720"/>
          <w:docGrid w:type="lines" w:linePitch="312"/>
        </w:sectPr>
      </w:pPr>
    </w:p>
    <w:p w:rsidR="0047228D" w:rsidRPr="00FD1308" w:rsidRDefault="0047228D" w:rsidP="0047228D">
      <w:pPr>
        <w:adjustRightInd w:val="0"/>
        <w:snapToGrid w:val="0"/>
        <w:spacing w:line="400" w:lineRule="exact"/>
        <w:outlineLvl w:val="0"/>
        <w:rPr>
          <w:b/>
          <w:bCs/>
          <w:sz w:val="28"/>
          <w:szCs w:val="28"/>
        </w:rPr>
      </w:pPr>
      <w:r w:rsidRPr="00FD1308">
        <w:rPr>
          <w:b/>
          <w:bCs/>
          <w:sz w:val="28"/>
          <w:szCs w:val="28"/>
        </w:rPr>
        <w:lastRenderedPageBreak/>
        <w:t>8</w:t>
      </w:r>
      <w:r w:rsidRPr="00FD1308">
        <w:rPr>
          <w:b/>
          <w:bCs/>
          <w:sz w:val="28"/>
          <w:szCs w:val="28"/>
        </w:rPr>
        <w:t>、建设项目拟采取的防治措施及预期治理效果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8"/>
        <w:gridCol w:w="1077"/>
        <w:gridCol w:w="1701"/>
        <w:gridCol w:w="1842"/>
        <w:gridCol w:w="3360"/>
      </w:tblGrid>
      <w:tr w:rsidR="0047228D" w:rsidRPr="00FD1308" w:rsidTr="00BD3320">
        <w:trPr>
          <w:cantSplit/>
          <w:trHeight w:val="626"/>
        </w:trPr>
        <w:tc>
          <w:tcPr>
            <w:tcW w:w="1158" w:type="dxa"/>
            <w:tcBorders>
              <w:tl2br w:val="single" w:sz="4" w:space="0" w:color="auto"/>
            </w:tcBorders>
            <w:vAlign w:val="center"/>
          </w:tcPr>
          <w:p w:rsidR="0047228D" w:rsidRPr="00FD1308" w:rsidRDefault="0047228D" w:rsidP="00BD3320">
            <w:pPr>
              <w:adjustRightInd w:val="0"/>
              <w:snapToGrid w:val="0"/>
              <w:jc w:val="center"/>
              <w:rPr>
                <w:b/>
                <w:bCs/>
                <w:snapToGrid w:val="0"/>
                <w:kern w:val="0"/>
                <w:sz w:val="24"/>
                <w:szCs w:val="24"/>
              </w:rPr>
            </w:pPr>
            <w:r w:rsidRPr="00FD1308">
              <w:rPr>
                <w:b/>
                <w:bCs/>
                <w:snapToGrid w:val="0"/>
                <w:kern w:val="0"/>
                <w:sz w:val="24"/>
                <w:szCs w:val="24"/>
              </w:rPr>
              <w:t xml:space="preserve">   </w:t>
            </w:r>
            <w:r w:rsidRPr="00FD1308">
              <w:rPr>
                <w:b/>
                <w:bCs/>
                <w:snapToGrid w:val="0"/>
                <w:kern w:val="0"/>
                <w:sz w:val="24"/>
                <w:szCs w:val="24"/>
              </w:rPr>
              <w:t>内容</w:t>
            </w:r>
          </w:p>
          <w:p w:rsidR="0047228D" w:rsidRPr="00FD1308" w:rsidRDefault="0047228D" w:rsidP="00BD3320">
            <w:pPr>
              <w:adjustRightInd w:val="0"/>
              <w:snapToGrid w:val="0"/>
              <w:rPr>
                <w:b/>
                <w:bCs/>
                <w:snapToGrid w:val="0"/>
                <w:kern w:val="0"/>
                <w:sz w:val="24"/>
                <w:szCs w:val="24"/>
              </w:rPr>
            </w:pPr>
            <w:r w:rsidRPr="00FD1308">
              <w:rPr>
                <w:b/>
                <w:bCs/>
                <w:snapToGrid w:val="0"/>
                <w:kern w:val="0"/>
                <w:sz w:val="24"/>
                <w:szCs w:val="24"/>
              </w:rPr>
              <w:t>类型</w:t>
            </w:r>
          </w:p>
        </w:tc>
        <w:tc>
          <w:tcPr>
            <w:tcW w:w="1077" w:type="dxa"/>
            <w:vAlign w:val="center"/>
          </w:tcPr>
          <w:p w:rsidR="0047228D" w:rsidRPr="00FD1308" w:rsidRDefault="0047228D" w:rsidP="00BD3320">
            <w:pPr>
              <w:adjustRightInd w:val="0"/>
              <w:snapToGrid w:val="0"/>
              <w:jc w:val="center"/>
              <w:rPr>
                <w:b/>
                <w:bCs/>
                <w:snapToGrid w:val="0"/>
                <w:kern w:val="0"/>
                <w:sz w:val="24"/>
                <w:szCs w:val="24"/>
              </w:rPr>
            </w:pPr>
            <w:r w:rsidRPr="00FD1308">
              <w:rPr>
                <w:b/>
                <w:bCs/>
                <w:snapToGrid w:val="0"/>
                <w:kern w:val="0"/>
                <w:sz w:val="24"/>
                <w:szCs w:val="24"/>
              </w:rPr>
              <w:t>排放源</w:t>
            </w:r>
          </w:p>
          <w:p w:rsidR="0047228D" w:rsidRPr="00FD1308" w:rsidRDefault="0047228D" w:rsidP="00BD3320">
            <w:pPr>
              <w:adjustRightInd w:val="0"/>
              <w:snapToGrid w:val="0"/>
              <w:jc w:val="center"/>
              <w:rPr>
                <w:b/>
                <w:bCs/>
                <w:snapToGrid w:val="0"/>
                <w:kern w:val="0"/>
                <w:sz w:val="24"/>
                <w:szCs w:val="24"/>
              </w:rPr>
            </w:pPr>
            <w:r w:rsidRPr="00FD1308">
              <w:rPr>
                <w:b/>
                <w:bCs/>
                <w:snapToGrid w:val="0"/>
                <w:kern w:val="0"/>
                <w:sz w:val="24"/>
                <w:szCs w:val="24"/>
              </w:rPr>
              <w:t>（编号）</w:t>
            </w:r>
          </w:p>
        </w:tc>
        <w:tc>
          <w:tcPr>
            <w:tcW w:w="1701" w:type="dxa"/>
            <w:vAlign w:val="center"/>
          </w:tcPr>
          <w:p w:rsidR="0047228D" w:rsidRPr="00FD1308" w:rsidRDefault="0047228D" w:rsidP="00BD3320">
            <w:pPr>
              <w:adjustRightInd w:val="0"/>
              <w:snapToGrid w:val="0"/>
              <w:ind w:leftChars="-51" w:left="-107"/>
              <w:jc w:val="center"/>
              <w:rPr>
                <w:b/>
                <w:bCs/>
                <w:snapToGrid w:val="0"/>
                <w:kern w:val="0"/>
                <w:sz w:val="24"/>
                <w:szCs w:val="24"/>
              </w:rPr>
            </w:pPr>
            <w:r w:rsidRPr="00FD1308">
              <w:rPr>
                <w:b/>
                <w:bCs/>
                <w:snapToGrid w:val="0"/>
                <w:kern w:val="0"/>
                <w:sz w:val="24"/>
                <w:szCs w:val="24"/>
              </w:rPr>
              <w:t>污染物名称</w:t>
            </w:r>
          </w:p>
        </w:tc>
        <w:tc>
          <w:tcPr>
            <w:tcW w:w="1842" w:type="dxa"/>
            <w:vAlign w:val="center"/>
          </w:tcPr>
          <w:p w:rsidR="0047228D" w:rsidRPr="00FD1308" w:rsidRDefault="0047228D" w:rsidP="00BD3320">
            <w:pPr>
              <w:adjustRightInd w:val="0"/>
              <w:snapToGrid w:val="0"/>
              <w:jc w:val="center"/>
              <w:rPr>
                <w:b/>
                <w:bCs/>
                <w:snapToGrid w:val="0"/>
                <w:kern w:val="0"/>
                <w:sz w:val="24"/>
                <w:szCs w:val="24"/>
              </w:rPr>
            </w:pPr>
            <w:r w:rsidRPr="00FD1308">
              <w:rPr>
                <w:b/>
                <w:bCs/>
                <w:snapToGrid w:val="0"/>
                <w:kern w:val="0"/>
                <w:sz w:val="24"/>
                <w:szCs w:val="24"/>
              </w:rPr>
              <w:t>防治措施</w:t>
            </w:r>
          </w:p>
        </w:tc>
        <w:tc>
          <w:tcPr>
            <w:tcW w:w="3360" w:type="dxa"/>
            <w:vAlign w:val="center"/>
          </w:tcPr>
          <w:p w:rsidR="0047228D" w:rsidRPr="00FD1308" w:rsidRDefault="0047228D" w:rsidP="00BD3320">
            <w:pPr>
              <w:adjustRightInd w:val="0"/>
              <w:snapToGrid w:val="0"/>
              <w:ind w:leftChars="-51" w:left="-107"/>
              <w:jc w:val="center"/>
              <w:rPr>
                <w:b/>
                <w:bCs/>
                <w:snapToGrid w:val="0"/>
                <w:kern w:val="0"/>
                <w:sz w:val="24"/>
                <w:szCs w:val="24"/>
              </w:rPr>
            </w:pPr>
            <w:r w:rsidRPr="00FD1308">
              <w:rPr>
                <w:b/>
                <w:bCs/>
                <w:snapToGrid w:val="0"/>
                <w:kern w:val="0"/>
                <w:sz w:val="24"/>
                <w:szCs w:val="24"/>
              </w:rPr>
              <w:t>预期治理效果</w:t>
            </w:r>
          </w:p>
        </w:tc>
      </w:tr>
      <w:tr w:rsidR="0047228D" w:rsidRPr="00FD1308" w:rsidTr="00BD3320">
        <w:trPr>
          <w:cantSplit/>
          <w:trHeight w:val="445"/>
        </w:trPr>
        <w:tc>
          <w:tcPr>
            <w:tcW w:w="1158" w:type="dxa"/>
            <w:vAlign w:val="center"/>
          </w:tcPr>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大气</w:t>
            </w:r>
          </w:p>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污染物</w:t>
            </w:r>
          </w:p>
        </w:tc>
        <w:tc>
          <w:tcPr>
            <w:tcW w:w="1077" w:type="dxa"/>
            <w:vAlign w:val="center"/>
          </w:tcPr>
          <w:p w:rsidR="0047228D" w:rsidRPr="00FD1308" w:rsidRDefault="0047228D" w:rsidP="00BD3320">
            <w:pPr>
              <w:adjustRightInd w:val="0"/>
              <w:snapToGrid w:val="0"/>
              <w:ind w:leftChars="-51" w:left="-107" w:firstLineChars="34" w:firstLine="82"/>
              <w:jc w:val="center"/>
              <w:rPr>
                <w:snapToGrid w:val="0"/>
                <w:kern w:val="0"/>
                <w:sz w:val="24"/>
                <w:szCs w:val="24"/>
              </w:rPr>
            </w:pPr>
            <w:r w:rsidRPr="00FD1308">
              <w:rPr>
                <w:rFonts w:hint="eastAsia"/>
                <w:snapToGrid w:val="0"/>
                <w:kern w:val="0"/>
                <w:sz w:val="24"/>
                <w:szCs w:val="24"/>
              </w:rPr>
              <w:t>焊接</w:t>
            </w:r>
          </w:p>
        </w:tc>
        <w:tc>
          <w:tcPr>
            <w:tcW w:w="1701" w:type="dxa"/>
            <w:vAlign w:val="center"/>
          </w:tcPr>
          <w:p w:rsidR="0047228D" w:rsidRPr="00FD1308" w:rsidRDefault="0047228D" w:rsidP="00BD3320">
            <w:pPr>
              <w:adjustRightInd w:val="0"/>
              <w:snapToGrid w:val="0"/>
              <w:ind w:leftChars="-51" w:left="-107" w:firstLineChars="34" w:firstLine="82"/>
              <w:jc w:val="center"/>
              <w:rPr>
                <w:snapToGrid w:val="0"/>
                <w:kern w:val="0"/>
                <w:sz w:val="24"/>
                <w:szCs w:val="24"/>
              </w:rPr>
            </w:pPr>
            <w:r w:rsidRPr="00FD1308">
              <w:rPr>
                <w:rFonts w:hint="eastAsia"/>
                <w:snapToGrid w:val="0"/>
                <w:kern w:val="0"/>
                <w:sz w:val="24"/>
                <w:szCs w:val="24"/>
              </w:rPr>
              <w:t>颗粒物</w:t>
            </w:r>
          </w:p>
        </w:tc>
        <w:tc>
          <w:tcPr>
            <w:tcW w:w="1842" w:type="dxa"/>
            <w:vAlign w:val="center"/>
          </w:tcPr>
          <w:p w:rsidR="0047228D" w:rsidRPr="00FD1308" w:rsidRDefault="0047228D" w:rsidP="00BD3320">
            <w:pPr>
              <w:adjustRightInd w:val="0"/>
              <w:snapToGrid w:val="0"/>
              <w:ind w:leftChars="-51" w:left="-107" w:firstLineChars="34" w:firstLine="82"/>
              <w:jc w:val="center"/>
              <w:rPr>
                <w:snapToGrid w:val="0"/>
                <w:kern w:val="0"/>
                <w:sz w:val="24"/>
                <w:szCs w:val="24"/>
              </w:rPr>
            </w:pPr>
            <w:r w:rsidRPr="00FD1308">
              <w:rPr>
                <w:snapToGrid w:val="0"/>
                <w:kern w:val="0"/>
                <w:sz w:val="24"/>
                <w:szCs w:val="24"/>
              </w:rPr>
              <w:t>加强车间通风</w:t>
            </w:r>
          </w:p>
        </w:tc>
        <w:tc>
          <w:tcPr>
            <w:tcW w:w="3360" w:type="dxa"/>
            <w:vAlign w:val="center"/>
          </w:tcPr>
          <w:p w:rsidR="0047228D" w:rsidRPr="00FD1308" w:rsidRDefault="0047228D" w:rsidP="00BD3320">
            <w:pPr>
              <w:adjustRightInd w:val="0"/>
              <w:snapToGrid w:val="0"/>
              <w:ind w:leftChars="-51" w:left="-107" w:firstLineChars="34" w:firstLine="82"/>
              <w:jc w:val="center"/>
              <w:rPr>
                <w:snapToGrid w:val="0"/>
                <w:kern w:val="0"/>
                <w:sz w:val="24"/>
                <w:szCs w:val="24"/>
              </w:rPr>
            </w:pPr>
            <w:r w:rsidRPr="00FD1308">
              <w:rPr>
                <w:snapToGrid w:val="0"/>
                <w:kern w:val="0"/>
                <w:sz w:val="24"/>
                <w:szCs w:val="24"/>
              </w:rPr>
              <w:t>《大气污染物综合排放标准》（</w:t>
            </w:r>
            <w:r w:rsidRPr="00FD1308">
              <w:rPr>
                <w:snapToGrid w:val="0"/>
                <w:kern w:val="0"/>
                <w:sz w:val="24"/>
                <w:szCs w:val="24"/>
              </w:rPr>
              <w:t>GB16297-1996</w:t>
            </w:r>
            <w:r w:rsidRPr="00FD1308">
              <w:rPr>
                <w:snapToGrid w:val="0"/>
                <w:kern w:val="0"/>
                <w:sz w:val="24"/>
                <w:szCs w:val="24"/>
              </w:rPr>
              <w:t>）表</w:t>
            </w:r>
            <w:r w:rsidRPr="00FD1308">
              <w:rPr>
                <w:snapToGrid w:val="0"/>
                <w:kern w:val="0"/>
                <w:sz w:val="24"/>
                <w:szCs w:val="24"/>
              </w:rPr>
              <w:t>2</w:t>
            </w:r>
            <w:r w:rsidRPr="00FD1308">
              <w:rPr>
                <w:snapToGrid w:val="0"/>
                <w:kern w:val="0"/>
                <w:sz w:val="24"/>
                <w:szCs w:val="24"/>
              </w:rPr>
              <w:t>无组织排放标准</w:t>
            </w:r>
          </w:p>
        </w:tc>
      </w:tr>
      <w:tr w:rsidR="0047228D" w:rsidRPr="00FD1308" w:rsidTr="00BD3320">
        <w:trPr>
          <w:cantSplit/>
          <w:trHeight w:val="1108"/>
        </w:trPr>
        <w:tc>
          <w:tcPr>
            <w:tcW w:w="1158" w:type="dxa"/>
            <w:vAlign w:val="center"/>
          </w:tcPr>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水污</w:t>
            </w:r>
          </w:p>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染物</w:t>
            </w:r>
          </w:p>
        </w:tc>
        <w:tc>
          <w:tcPr>
            <w:tcW w:w="1077" w:type="dxa"/>
            <w:tcBorders>
              <w:bottom w:val="single" w:sz="4" w:space="0" w:color="auto"/>
            </w:tcBorders>
            <w:vAlign w:val="center"/>
          </w:tcPr>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生活污水</w:t>
            </w:r>
          </w:p>
        </w:tc>
        <w:tc>
          <w:tcPr>
            <w:tcW w:w="1701" w:type="dxa"/>
            <w:tcBorders>
              <w:bottom w:val="single" w:sz="4" w:space="0" w:color="auto"/>
            </w:tcBorders>
            <w:vAlign w:val="center"/>
          </w:tcPr>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CODCr</w:t>
            </w:r>
            <w:r w:rsidRPr="00FD1308">
              <w:rPr>
                <w:snapToGrid w:val="0"/>
                <w:kern w:val="0"/>
                <w:sz w:val="24"/>
                <w:szCs w:val="24"/>
              </w:rPr>
              <w:t>、氨氮、</w:t>
            </w:r>
            <w:r w:rsidRPr="00FD1308">
              <w:rPr>
                <w:snapToGrid w:val="0"/>
                <w:kern w:val="0"/>
                <w:sz w:val="24"/>
                <w:szCs w:val="24"/>
              </w:rPr>
              <w:t>SS</w:t>
            </w:r>
            <w:r w:rsidRPr="00FD1308">
              <w:rPr>
                <w:rFonts w:hint="eastAsia"/>
                <w:snapToGrid w:val="0"/>
                <w:kern w:val="0"/>
                <w:sz w:val="24"/>
                <w:szCs w:val="24"/>
              </w:rPr>
              <w:t>、</w:t>
            </w:r>
            <w:r w:rsidRPr="00FD1308">
              <w:rPr>
                <w:rFonts w:hint="eastAsia"/>
                <w:snapToGrid w:val="0"/>
                <w:kern w:val="0"/>
                <w:sz w:val="24"/>
                <w:szCs w:val="24"/>
              </w:rPr>
              <w:t>T</w:t>
            </w:r>
            <w:r w:rsidRPr="00FD1308">
              <w:rPr>
                <w:snapToGrid w:val="0"/>
                <w:kern w:val="0"/>
                <w:sz w:val="24"/>
                <w:szCs w:val="24"/>
              </w:rPr>
              <w:t>P</w:t>
            </w:r>
            <w:r w:rsidRPr="00FD1308">
              <w:rPr>
                <w:snapToGrid w:val="0"/>
                <w:kern w:val="0"/>
                <w:sz w:val="24"/>
                <w:szCs w:val="24"/>
              </w:rPr>
              <w:t>等</w:t>
            </w:r>
          </w:p>
        </w:tc>
        <w:tc>
          <w:tcPr>
            <w:tcW w:w="1842" w:type="dxa"/>
            <w:tcBorders>
              <w:bottom w:val="single" w:sz="4" w:space="0" w:color="auto"/>
            </w:tcBorders>
            <w:vAlign w:val="center"/>
          </w:tcPr>
          <w:p w:rsidR="0047228D" w:rsidRPr="00FD1308" w:rsidRDefault="0047228D" w:rsidP="00BD3320">
            <w:pPr>
              <w:adjustRightInd w:val="0"/>
              <w:snapToGrid w:val="0"/>
              <w:jc w:val="center"/>
              <w:rPr>
                <w:snapToGrid w:val="0"/>
                <w:kern w:val="0"/>
                <w:sz w:val="24"/>
                <w:szCs w:val="24"/>
              </w:rPr>
            </w:pPr>
            <w:r w:rsidRPr="00FD1308">
              <w:rPr>
                <w:rFonts w:hint="eastAsia"/>
                <w:snapToGrid w:val="0"/>
                <w:kern w:val="0"/>
                <w:sz w:val="24"/>
                <w:szCs w:val="24"/>
              </w:rPr>
              <w:t>六合</w:t>
            </w:r>
            <w:r w:rsidRPr="00FD1308">
              <w:rPr>
                <w:snapToGrid w:val="0"/>
                <w:kern w:val="0"/>
                <w:sz w:val="24"/>
                <w:szCs w:val="24"/>
              </w:rPr>
              <w:t>污水处理厂</w:t>
            </w:r>
          </w:p>
        </w:tc>
        <w:tc>
          <w:tcPr>
            <w:tcW w:w="3360" w:type="dxa"/>
            <w:tcBorders>
              <w:bottom w:val="single" w:sz="4" w:space="0" w:color="auto"/>
            </w:tcBorders>
            <w:vAlign w:val="center"/>
          </w:tcPr>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《城镇污水处理厂污染物排放标准》（</w:t>
            </w:r>
            <w:r w:rsidRPr="00FD1308">
              <w:rPr>
                <w:snapToGrid w:val="0"/>
                <w:kern w:val="0"/>
                <w:sz w:val="24"/>
                <w:szCs w:val="24"/>
              </w:rPr>
              <w:t>GB18918-2002</w:t>
            </w:r>
            <w:r w:rsidRPr="00FD1308">
              <w:rPr>
                <w:snapToGrid w:val="0"/>
                <w:kern w:val="0"/>
                <w:sz w:val="24"/>
                <w:szCs w:val="24"/>
              </w:rPr>
              <w:t>）中表</w:t>
            </w:r>
            <w:r w:rsidRPr="00FD1308">
              <w:rPr>
                <w:snapToGrid w:val="0"/>
                <w:kern w:val="0"/>
                <w:sz w:val="24"/>
                <w:szCs w:val="24"/>
              </w:rPr>
              <w:t>1</w:t>
            </w:r>
            <w:r w:rsidRPr="00FD1308">
              <w:rPr>
                <w:snapToGrid w:val="0"/>
                <w:kern w:val="0"/>
                <w:sz w:val="24"/>
                <w:szCs w:val="24"/>
              </w:rPr>
              <w:t>的一级</w:t>
            </w:r>
            <w:r w:rsidRPr="00FD1308">
              <w:rPr>
                <w:rFonts w:hint="eastAsia"/>
                <w:snapToGrid w:val="0"/>
                <w:kern w:val="0"/>
                <w:sz w:val="24"/>
                <w:szCs w:val="24"/>
              </w:rPr>
              <w:t>A</w:t>
            </w:r>
            <w:r w:rsidRPr="00FD1308">
              <w:rPr>
                <w:snapToGrid w:val="0"/>
                <w:kern w:val="0"/>
                <w:sz w:val="24"/>
                <w:szCs w:val="24"/>
              </w:rPr>
              <w:t>标准</w:t>
            </w:r>
          </w:p>
        </w:tc>
      </w:tr>
      <w:tr w:rsidR="0047228D" w:rsidRPr="00FD1308" w:rsidTr="00BD3320">
        <w:trPr>
          <w:cantSplit/>
          <w:trHeight w:val="850"/>
        </w:trPr>
        <w:tc>
          <w:tcPr>
            <w:tcW w:w="1158" w:type="dxa"/>
            <w:vMerge w:val="restart"/>
            <w:vAlign w:val="center"/>
          </w:tcPr>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固体</w:t>
            </w:r>
          </w:p>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废弃物</w:t>
            </w:r>
          </w:p>
        </w:tc>
        <w:tc>
          <w:tcPr>
            <w:tcW w:w="1077" w:type="dxa"/>
            <w:vMerge w:val="restart"/>
            <w:vAlign w:val="center"/>
          </w:tcPr>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生产工序</w:t>
            </w:r>
          </w:p>
        </w:tc>
        <w:tc>
          <w:tcPr>
            <w:tcW w:w="1701" w:type="dxa"/>
            <w:vAlign w:val="center"/>
          </w:tcPr>
          <w:p w:rsidR="0047228D" w:rsidRPr="00FD1308" w:rsidRDefault="0047228D" w:rsidP="00BD3320">
            <w:pPr>
              <w:adjustRightInd w:val="0"/>
              <w:snapToGrid w:val="0"/>
              <w:jc w:val="center"/>
              <w:rPr>
                <w:snapToGrid w:val="0"/>
                <w:kern w:val="0"/>
                <w:sz w:val="24"/>
                <w:szCs w:val="24"/>
              </w:rPr>
            </w:pPr>
            <w:r w:rsidRPr="00FD1308">
              <w:rPr>
                <w:rFonts w:hint="eastAsia"/>
                <w:snapToGrid w:val="0"/>
                <w:kern w:val="0"/>
                <w:sz w:val="24"/>
                <w:szCs w:val="24"/>
              </w:rPr>
              <w:t>钢材边角料</w:t>
            </w:r>
          </w:p>
        </w:tc>
        <w:tc>
          <w:tcPr>
            <w:tcW w:w="1842" w:type="dxa"/>
            <w:tcBorders>
              <w:bottom w:val="single" w:sz="2" w:space="0" w:color="auto"/>
            </w:tcBorders>
            <w:vAlign w:val="center"/>
          </w:tcPr>
          <w:p w:rsidR="0047228D" w:rsidRPr="00FD1308" w:rsidRDefault="0047228D" w:rsidP="00BD3320">
            <w:pPr>
              <w:adjustRightInd w:val="0"/>
              <w:snapToGrid w:val="0"/>
              <w:jc w:val="center"/>
              <w:rPr>
                <w:snapToGrid w:val="0"/>
                <w:kern w:val="0"/>
                <w:sz w:val="24"/>
                <w:szCs w:val="24"/>
              </w:rPr>
            </w:pPr>
            <w:r w:rsidRPr="00FD1308">
              <w:rPr>
                <w:rFonts w:hint="eastAsia"/>
                <w:snapToGrid w:val="0"/>
                <w:kern w:val="0"/>
                <w:sz w:val="24"/>
                <w:szCs w:val="24"/>
              </w:rPr>
              <w:t>统一收集后外售</w:t>
            </w:r>
            <w:r w:rsidRPr="00FD1308">
              <w:rPr>
                <w:snapToGrid w:val="0"/>
                <w:kern w:val="0"/>
                <w:sz w:val="24"/>
                <w:szCs w:val="24"/>
              </w:rPr>
              <w:t>·</w:t>
            </w:r>
          </w:p>
        </w:tc>
        <w:tc>
          <w:tcPr>
            <w:tcW w:w="3360" w:type="dxa"/>
            <w:vMerge w:val="restart"/>
            <w:vAlign w:val="center"/>
          </w:tcPr>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不外排</w:t>
            </w:r>
          </w:p>
        </w:tc>
      </w:tr>
      <w:tr w:rsidR="0047228D" w:rsidRPr="00FD1308" w:rsidTr="00BD3320">
        <w:trPr>
          <w:cantSplit/>
          <w:trHeight w:val="850"/>
        </w:trPr>
        <w:tc>
          <w:tcPr>
            <w:tcW w:w="1158" w:type="dxa"/>
            <w:vMerge/>
            <w:vAlign w:val="center"/>
          </w:tcPr>
          <w:p w:rsidR="0047228D" w:rsidRPr="00FD1308" w:rsidRDefault="0047228D" w:rsidP="00BD3320">
            <w:pPr>
              <w:adjustRightInd w:val="0"/>
              <w:snapToGrid w:val="0"/>
              <w:jc w:val="center"/>
              <w:rPr>
                <w:snapToGrid w:val="0"/>
                <w:kern w:val="0"/>
                <w:sz w:val="24"/>
                <w:szCs w:val="24"/>
              </w:rPr>
            </w:pPr>
          </w:p>
        </w:tc>
        <w:tc>
          <w:tcPr>
            <w:tcW w:w="1077" w:type="dxa"/>
            <w:vMerge/>
            <w:vAlign w:val="center"/>
          </w:tcPr>
          <w:p w:rsidR="0047228D" w:rsidRPr="00FD1308" w:rsidRDefault="0047228D" w:rsidP="00BD3320">
            <w:pPr>
              <w:adjustRightInd w:val="0"/>
              <w:snapToGrid w:val="0"/>
              <w:jc w:val="center"/>
              <w:rPr>
                <w:snapToGrid w:val="0"/>
                <w:kern w:val="0"/>
                <w:sz w:val="24"/>
                <w:szCs w:val="24"/>
              </w:rPr>
            </w:pPr>
          </w:p>
        </w:tc>
        <w:tc>
          <w:tcPr>
            <w:tcW w:w="1701" w:type="dxa"/>
            <w:vAlign w:val="center"/>
          </w:tcPr>
          <w:p w:rsidR="0047228D" w:rsidRPr="00FD1308" w:rsidRDefault="0047228D" w:rsidP="00BD3320">
            <w:pPr>
              <w:jc w:val="center"/>
              <w:rPr>
                <w:snapToGrid w:val="0"/>
                <w:kern w:val="0"/>
                <w:sz w:val="24"/>
                <w:szCs w:val="24"/>
              </w:rPr>
            </w:pPr>
            <w:r w:rsidRPr="00FD1308">
              <w:rPr>
                <w:rFonts w:hint="eastAsia"/>
                <w:snapToGrid w:val="0"/>
                <w:kern w:val="0"/>
                <w:sz w:val="24"/>
                <w:szCs w:val="24"/>
              </w:rPr>
              <w:t>收集的焊接烟尘</w:t>
            </w:r>
          </w:p>
        </w:tc>
        <w:tc>
          <w:tcPr>
            <w:tcW w:w="1842" w:type="dxa"/>
            <w:tcBorders>
              <w:top w:val="single" w:sz="2" w:space="0" w:color="auto"/>
            </w:tcBorders>
            <w:vAlign w:val="center"/>
          </w:tcPr>
          <w:p w:rsidR="0047228D" w:rsidRPr="00FD1308" w:rsidRDefault="0047228D" w:rsidP="00BD3320">
            <w:pPr>
              <w:adjustRightInd w:val="0"/>
              <w:snapToGrid w:val="0"/>
              <w:jc w:val="center"/>
              <w:rPr>
                <w:snapToGrid w:val="0"/>
                <w:kern w:val="0"/>
                <w:sz w:val="24"/>
                <w:szCs w:val="24"/>
              </w:rPr>
            </w:pPr>
            <w:r w:rsidRPr="00FD1308">
              <w:rPr>
                <w:rFonts w:hint="eastAsia"/>
                <w:snapToGrid w:val="0"/>
                <w:kern w:val="0"/>
                <w:sz w:val="24"/>
                <w:szCs w:val="24"/>
              </w:rPr>
              <w:t>由环卫部门统一收集处理</w:t>
            </w:r>
          </w:p>
        </w:tc>
        <w:tc>
          <w:tcPr>
            <w:tcW w:w="3360" w:type="dxa"/>
            <w:vMerge/>
            <w:vAlign w:val="center"/>
          </w:tcPr>
          <w:p w:rsidR="0047228D" w:rsidRPr="00FD1308" w:rsidRDefault="0047228D" w:rsidP="00BD3320">
            <w:pPr>
              <w:adjustRightInd w:val="0"/>
              <w:snapToGrid w:val="0"/>
              <w:jc w:val="center"/>
              <w:rPr>
                <w:snapToGrid w:val="0"/>
                <w:kern w:val="0"/>
                <w:sz w:val="24"/>
                <w:szCs w:val="24"/>
              </w:rPr>
            </w:pPr>
          </w:p>
        </w:tc>
      </w:tr>
      <w:tr w:rsidR="0047228D" w:rsidRPr="00FD1308" w:rsidTr="00BD3320">
        <w:trPr>
          <w:cantSplit/>
          <w:trHeight w:val="850"/>
        </w:trPr>
        <w:tc>
          <w:tcPr>
            <w:tcW w:w="1158" w:type="dxa"/>
            <w:vMerge/>
            <w:vAlign w:val="center"/>
          </w:tcPr>
          <w:p w:rsidR="0047228D" w:rsidRPr="00FD1308" w:rsidRDefault="0047228D" w:rsidP="00BD3320">
            <w:pPr>
              <w:adjustRightInd w:val="0"/>
              <w:snapToGrid w:val="0"/>
              <w:jc w:val="center"/>
              <w:rPr>
                <w:snapToGrid w:val="0"/>
                <w:kern w:val="0"/>
                <w:sz w:val="24"/>
                <w:szCs w:val="24"/>
              </w:rPr>
            </w:pPr>
          </w:p>
        </w:tc>
        <w:tc>
          <w:tcPr>
            <w:tcW w:w="1077" w:type="dxa"/>
            <w:vMerge/>
            <w:vAlign w:val="center"/>
          </w:tcPr>
          <w:p w:rsidR="0047228D" w:rsidRPr="00FD1308" w:rsidRDefault="0047228D" w:rsidP="00BD3320">
            <w:pPr>
              <w:adjustRightInd w:val="0"/>
              <w:snapToGrid w:val="0"/>
              <w:jc w:val="center"/>
              <w:rPr>
                <w:snapToGrid w:val="0"/>
                <w:kern w:val="0"/>
                <w:sz w:val="24"/>
                <w:szCs w:val="24"/>
              </w:rPr>
            </w:pPr>
          </w:p>
        </w:tc>
        <w:tc>
          <w:tcPr>
            <w:tcW w:w="1701" w:type="dxa"/>
            <w:vAlign w:val="center"/>
          </w:tcPr>
          <w:p w:rsidR="0047228D" w:rsidRPr="00FD1308" w:rsidRDefault="0047228D" w:rsidP="00BD3320">
            <w:pPr>
              <w:jc w:val="center"/>
              <w:rPr>
                <w:snapToGrid w:val="0"/>
                <w:kern w:val="0"/>
                <w:sz w:val="24"/>
                <w:szCs w:val="24"/>
              </w:rPr>
            </w:pPr>
            <w:r w:rsidRPr="00FD1308">
              <w:rPr>
                <w:snapToGrid w:val="0"/>
                <w:kern w:val="0"/>
                <w:sz w:val="24"/>
                <w:szCs w:val="24"/>
              </w:rPr>
              <w:t>废</w:t>
            </w:r>
            <w:r w:rsidRPr="00FD1308">
              <w:rPr>
                <w:rFonts w:hint="eastAsia"/>
                <w:snapToGrid w:val="0"/>
                <w:kern w:val="0"/>
                <w:sz w:val="24"/>
                <w:szCs w:val="24"/>
              </w:rPr>
              <w:t>机油</w:t>
            </w:r>
          </w:p>
        </w:tc>
        <w:tc>
          <w:tcPr>
            <w:tcW w:w="1842" w:type="dxa"/>
            <w:vAlign w:val="center"/>
          </w:tcPr>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委托有资质单位处理</w:t>
            </w:r>
          </w:p>
        </w:tc>
        <w:tc>
          <w:tcPr>
            <w:tcW w:w="3360" w:type="dxa"/>
            <w:vMerge/>
            <w:vAlign w:val="center"/>
          </w:tcPr>
          <w:p w:rsidR="0047228D" w:rsidRPr="00FD1308" w:rsidRDefault="0047228D" w:rsidP="00BD3320">
            <w:pPr>
              <w:adjustRightInd w:val="0"/>
              <w:snapToGrid w:val="0"/>
              <w:jc w:val="center"/>
              <w:rPr>
                <w:snapToGrid w:val="0"/>
                <w:kern w:val="0"/>
                <w:sz w:val="24"/>
                <w:szCs w:val="24"/>
              </w:rPr>
            </w:pPr>
          </w:p>
        </w:tc>
      </w:tr>
      <w:tr w:rsidR="0047228D" w:rsidRPr="00FD1308" w:rsidTr="00BD3320">
        <w:trPr>
          <w:cantSplit/>
          <w:trHeight w:val="850"/>
        </w:trPr>
        <w:tc>
          <w:tcPr>
            <w:tcW w:w="1158" w:type="dxa"/>
            <w:vMerge/>
            <w:vAlign w:val="center"/>
          </w:tcPr>
          <w:p w:rsidR="0047228D" w:rsidRPr="00FD1308" w:rsidRDefault="0047228D" w:rsidP="00BD3320">
            <w:pPr>
              <w:adjustRightInd w:val="0"/>
              <w:snapToGrid w:val="0"/>
              <w:jc w:val="center"/>
              <w:rPr>
                <w:snapToGrid w:val="0"/>
                <w:kern w:val="0"/>
                <w:sz w:val="24"/>
                <w:szCs w:val="24"/>
              </w:rPr>
            </w:pPr>
          </w:p>
        </w:tc>
        <w:tc>
          <w:tcPr>
            <w:tcW w:w="2778" w:type="dxa"/>
            <w:gridSpan w:val="2"/>
            <w:vAlign w:val="center"/>
          </w:tcPr>
          <w:p w:rsidR="0047228D" w:rsidRPr="00FD1308" w:rsidRDefault="0047228D" w:rsidP="00BD3320">
            <w:pPr>
              <w:adjustRightInd w:val="0"/>
              <w:snapToGrid w:val="0"/>
              <w:jc w:val="center"/>
              <w:rPr>
                <w:snapToGrid w:val="0"/>
                <w:kern w:val="0"/>
                <w:sz w:val="24"/>
                <w:szCs w:val="24"/>
              </w:rPr>
            </w:pPr>
            <w:r w:rsidRPr="00FD1308">
              <w:rPr>
                <w:rFonts w:hint="eastAsia"/>
                <w:snapToGrid w:val="0"/>
                <w:kern w:val="0"/>
                <w:sz w:val="24"/>
                <w:szCs w:val="24"/>
              </w:rPr>
              <w:t>生活垃圾</w:t>
            </w:r>
          </w:p>
        </w:tc>
        <w:tc>
          <w:tcPr>
            <w:tcW w:w="1842" w:type="dxa"/>
            <w:vAlign w:val="center"/>
          </w:tcPr>
          <w:p w:rsidR="0047228D" w:rsidRPr="00FD1308" w:rsidRDefault="0047228D" w:rsidP="00BD3320">
            <w:pPr>
              <w:adjustRightInd w:val="0"/>
              <w:snapToGrid w:val="0"/>
              <w:ind w:leftChars="-51" w:left="-107"/>
              <w:jc w:val="center"/>
              <w:rPr>
                <w:snapToGrid w:val="0"/>
                <w:kern w:val="0"/>
                <w:sz w:val="24"/>
                <w:szCs w:val="24"/>
              </w:rPr>
            </w:pPr>
            <w:r w:rsidRPr="00FD1308">
              <w:rPr>
                <w:rFonts w:hint="eastAsia"/>
                <w:snapToGrid w:val="0"/>
                <w:kern w:val="0"/>
                <w:sz w:val="24"/>
                <w:szCs w:val="24"/>
              </w:rPr>
              <w:t>由环卫部门统一收集处理</w:t>
            </w:r>
          </w:p>
        </w:tc>
        <w:tc>
          <w:tcPr>
            <w:tcW w:w="3360" w:type="dxa"/>
            <w:vMerge/>
            <w:vAlign w:val="center"/>
          </w:tcPr>
          <w:p w:rsidR="0047228D" w:rsidRPr="00FD1308" w:rsidRDefault="0047228D" w:rsidP="00BD3320">
            <w:pPr>
              <w:adjustRightInd w:val="0"/>
              <w:snapToGrid w:val="0"/>
              <w:ind w:leftChars="-51" w:left="-107"/>
              <w:jc w:val="center"/>
              <w:rPr>
                <w:snapToGrid w:val="0"/>
                <w:kern w:val="0"/>
                <w:sz w:val="24"/>
                <w:szCs w:val="24"/>
              </w:rPr>
            </w:pPr>
          </w:p>
        </w:tc>
      </w:tr>
      <w:tr w:rsidR="0047228D" w:rsidRPr="00FD1308" w:rsidTr="00BD3320">
        <w:trPr>
          <w:cantSplit/>
          <w:trHeight w:val="1701"/>
        </w:trPr>
        <w:tc>
          <w:tcPr>
            <w:tcW w:w="1158" w:type="dxa"/>
            <w:tcBorders>
              <w:bottom w:val="single" w:sz="4" w:space="0" w:color="auto"/>
            </w:tcBorders>
            <w:vAlign w:val="center"/>
          </w:tcPr>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噪声</w:t>
            </w:r>
          </w:p>
        </w:tc>
        <w:tc>
          <w:tcPr>
            <w:tcW w:w="7980" w:type="dxa"/>
            <w:gridSpan w:val="4"/>
            <w:tcBorders>
              <w:bottom w:val="single" w:sz="4" w:space="0" w:color="auto"/>
            </w:tcBorders>
            <w:vAlign w:val="center"/>
          </w:tcPr>
          <w:p w:rsidR="0047228D" w:rsidRPr="00FD1308" w:rsidRDefault="0047228D" w:rsidP="00BD3320">
            <w:pPr>
              <w:jc w:val="center"/>
              <w:rPr>
                <w:sz w:val="24"/>
                <w:szCs w:val="24"/>
              </w:rPr>
            </w:pPr>
            <w:r w:rsidRPr="00FD1308">
              <w:rPr>
                <w:sz w:val="24"/>
                <w:szCs w:val="24"/>
              </w:rPr>
              <w:t>项目在生产运营过程中，噪声污染源在声级为</w:t>
            </w:r>
            <w:r w:rsidRPr="00FD1308">
              <w:rPr>
                <w:sz w:val="24"/>
                <w:szCs w:val="24"/>
              </w:rPr>
              <w:t>80dB(A)-90dB(A)</w:t>
            </w:r>
            <w:r w:rsidRPr="00FD1308">
              <w:rPr>
                <w:sz w:val="24"/>
                <w:szCs w:val="24"/>
              </w:rPr>
              <w:t>，经减震、隔声及距离衰减后，厂界噪声达到《工业企业厂界环境噪声排放标准》（</w:t>
            </w:r>
            <w:r w:rsidRPr="00FD1308">
              <w:rPr>
                <w:sz w:val="24"/>
                <w:szCs w:val="24"/>
              </w:rPr>
              <w:t>GB12348-2008</w:t>
            </w:r>
            <w:r w:rsidRPr="00FD1308">
              <w:rPr>
                <w:sz w:val="24"/>
                <w:szCs w:val="24"/>
              </w:rPr>
              <w:t>）中的</w:t>
            </w:r>
            <w:r w:rsidRPr="00FD1308">
              <w:rPr>
                <w:sz w:val="24"/>
                <w:szCs w:val="24"/>
              </w:rPr>
              <w:t>2</w:t>
            </w:r>
            <w:r w:rsidRPr="00FD1308">
              <w:rPr>
                <w:sz w:val="24"/>
                <w:szCs w:val="24"/>
              </w:rPr>
              <w:t>类标准要求。</w:t>
            </w:r>
          </w:p>
        </w:tc>
      </w:tr>
      <w:tr w:rsidR="0047228D" w:rsidRPr="00FD1308" w:rsidTr="00BD3320">
        <w:trPr>
          <w:trHeight w:val="1701"/>
        </w:trPr>
        <w:tc>
          <w:tcPr>
            <w:tcW w:w="1158" w:type="dxa"/>
            <w:vAlign w:val="center"/>
          </w:tcPr>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其他</w:t>
            </w:r>
          </w:p>
        </w:tc>
        <w:tc>
          <w:tcPr>
            <w:tcW w:w="7980" w:type="dxa"/>
            <w:gridSpan w:val="4"/>
            <w:vAlign w:val="center"/>
          </w:tcPr>
          <w:p w:rsidR="0047228D" w:rsidRPr="00FD1308" w:rsidRDefault="0047228D" w:rsidP="00BD3320">
            <w:pPr>
              <w:adjustRightInd w:val="0"/>
              <w:snapToGrid w:val="0"/>
              <w:jc w:val="center"/>
              <w:rPr>
                <w:snapToGrid w:val="0"/>
                <w:kern w:val="0"/>
                <w:sz w:val="24"/>
                <w:szCs w:val="24"/>
              </w:rPr>
            </w:pPr>
            <w:r w:rsidRPr="00FD1308">
              <w:rPr>
                <w:snapToGrid w:val="0"/>
                <w:kern w:val="0"/>
                <w:sz w:val="24"/>
                <w:szCs w:val="24"/>
              </w:rPr>
              <w:t>/</w:t>
            </w:r>
          </w:p>
        </w:tc>
      </w:tr>
      <w:tr w:rsidR="0047228D" w:rsidRPr="00FD1308" w:rsidTr="00BD3320">
        <w:trPr>
          <w:trHeight w:val="607"/>
        </w:trPr>
        <w:tc>
          <w:tcPr>
            <w:tcW w:w="9138" w:type="dxa"/>
            <w:gridSpan w:val="5"/>
            <w:vAlign w:val="center"/>
          </w:tcPr>
          <w:p w:rsidR="0047228D" w:rsidRPr="00FD1308" w:rsidRDefault="0047228D" w:rsidP="00FD1308">
            <w:pPr>
              <w:adjustRightInd w:val="0"/>
              <w:snapToGrid w:val="0"/>
              <w:spacing w:afterLines="50" w:line="360" w:lineRule="auto"/>
              <w:rPr>
                <w:b/>
                <w:bCs/>
                <w:snapToGrid w:val="0"/>
                <w:kern w:val="0"/>
                <w:sz w:val="24"/>
                <w:szCs w:val="24"/>
              </w:rPr>
            </w:pPr>
            <w:r w:rsidRPr="00FD1308">
              <w:rPr>
                <w:b/>
                <w:bCs/>
                <w:snapToGrid w:val="0"/>
                <w:kern w:val="0"/>
                <w:sz w:val="24"/>
                <w:szCs w:val="24"/>
              </w:rPr>
              <w:t>生态保护措施及预期效果：</w:t>
            </w:r>
          </w:p>
          <w:p w:rsidR="0047228D" w:rsidRPr="00FD1308" w:rsidRDefault="0047228D" w:rsidP="00BD3320">
            <w:pPr>
              <w:adjustRightInd w:val="0"/>
              <w:snapToGrid w:val="0"/>
              <w:spacing w:line="360" w:lineRule="auto"/>
              <w:ind w:firstLineChars="150" w:firstLine="360"/>
              <w:rPr>
                <w:sz w:val="24"/>
                <w:szCs w:val="24"/>
              </w:rPr>
            </w:pPr>
            <w:r w:rsidRPr="00FD1308">
              <w:rPr>
                <w:snapToGrid w:val="0"/>
                <w:kern w:val="0"/>
                <w:sz w:val="24"/>
                <w:szCs w:val="24"/>
              </w:rPr>
              <w:t>建设项目设计阶段进行合理设计，优化建设，加强施工管理，最大限度减少临时施工占地，减少植被和上层土壤的破坏，减少水土流失</w:t>
            </w:r>
            <w:r w:rsidRPr="00FD1308">
              <w:rPr>
                <w:sz w:val="24"/>
                <w:szCs w:val="24"/>
              </w:rPr>
              <w:t>，以减缓</w:t>
            </w:r>
            <w:r w:rsidR="006A2611" w:rsidRPr="00FD1308">
              <w:rPr>
                <w:rFonts w:hint="eastAsia"/>
                <w:sz w:val="24"/>
                <w:szCs w:val="24"/>
              </w:rPr>
              <w:t>新建</w:t>
            </w:r>
            <w:r w:rsidRPr="00FD1308">
              <w:rPr>
                <w:sz w:val="24"/>
                <w:szCs w:val="24"/>
              </w:rPr>
              <w:t>项目对生态环境的影响。</w:t>
            </w:r>
          </w:p>
          <w:p w:rsidR="0047228D" w:rsidRPr="00FD1308" w:rsidRDefault="0047228D" w:rsidP="00BD3320">
            <w:pPr>
              <w:pStyle w:val="a0"/>
            </w:pPr>
          </w:p>
          <w:p w:rsidR="0047228D" w:rsidRPr="00FD1308" w:rsidRDefault="0047228D" w:rsidP="00BD3320">
            <w:pPr>
              <w:pStyle w:val="a0"/>
            </w:pPr>
          </w:p>
          <w:p w:rsidR="0047228D" w:rsidRPr="00FD1308" w:rsidRDefault="0047228D" w:rsidP="00BD3320">
            <w:pPr>
              <w:pStyle w:val="a0"/>
            </w:pPr>
          </w:p>
          <w:p w:rsidR="0047228D" w:rsidRPr="00FD1308" w:rsidRDefault="0047228D" w:rsidP="00BD3320">
            <w:pPr>
              <w:pStyle w:val="a0"/>
            </w:pPr>
          </w:p>
        </w:tc>
      </w:tr>
    </w:tbl>
    <w:p w:rsidR="0047228D" w:rsidRPr="00FD1308" w:rsidRDefault="0047228D" w:rsidP="0047228D">
      <w:pPr>
        <w:adjustRightInd w:val="0"/>
        <w:snapToGrid w:val="0"/>
        <w:spacing w:line="400" w:lineRule="exact"/>
        <w:outlineLvl w:val="0"/>
        <w:rPr>
          <w:b/>
          <w:bCs/>
          <w:sz w:val="28"/>
          <w:szCs w:val="28"/>
          <w:highlight w:val="red"/>
        </w:rPr>
        <w:sectPr w:rsidR="0047228D" w:rsidRPr="00FD1308">
          <w:pgSz w:w="11906" w:h="16838"/>
          <w:pgMar w:top="1418" w:right="1418" w:bottom="1418" w:left="1418" w:header="964" w:footer="1077" w:gutter="0"/>
          <w:cols w:space="720"/>
          <w:docGrid w:type="lines" w:linePitch="312"/>
        </w:sectPr>
      </w:pPr>
    </w:p>
    <w:p w:rsidR="0047228D" w:rsidRPr="00FD1308" w:rsidRDefault="0047228D" w:rsidP="0047228D">
      <w:pPr>
        <w:adjustRightInd w:val="0"/>
        <w:snapToGrid w:val="0"/>
        <w:spacing w:line="400" w:lineRule="exact"/>
        <w:outlineLvl w:val="0"/>
        <w:rPr>
          <w:b/>
          <w:bCs/>
          <w:sz w:val="24"/>
          <w:szCs w:val="24"/>
        </w:rPr>
      </w:pPr>
      <w:r w:rsidRPr="00FD1308">
        <w:rPr>
          <w:b/>
          <w:bCs/>
          <w:sz w:val="28"/>
          <w:szCs w:val="28"/>
        </w:rPr>
        <w:lastRenderedPageBreak/>
        <w:t>9</w:t>
      </w:r>
      <w:r w:rsidRPr="00FD1308">
        <w:rPr>
          <w:b/>
          <w:bCs/>
          <w:sz w:val="28"/>
          <w:szCs w:val="28"/>
        </w:rPr>
        <w:t>、结论与建议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
        <w:gridCol w:w="9033"/>
        <w:gridCol w:w="118"/>
      </w:tblGrid>
      <w:tr w:rsidR="0047228D" w:rsidRPr="00FD1308" w:rsidTr="00BD3320">
        <w:tc>
          <w:tcPr>
            <w:tcW w:w="9174" w:type="dxa"/>
            <w:gridSpan w:val="3"/>
          </w:tcPr>
          <w:p w:rsidR="0047228D" w:rsidRPr="00FD1308" w:rsidRDefault="0047228D" w:rsidP="00FD1308">
            <w:pPr>
              <w:adjustRightInd w:val="0"/>
              <w:snapToGrid w:val="0"/>
              <w:spacing w:beforeLines="50" w:afterLines="50" w:line="400" w:lineRule="exact"/>
              <w:rPr>
                <w:b/>
                <w:bCs/>
                <w:sz w:val="24"/>
                <w:szCs w:val="24"/>
              </w:rPr>
            </w:pPr>
            <w:r w:rsidRPr="00FD1308">
              <w:rPr>
                <w:b/>
                <w:bCs/>
                <w:sz w:val="24"/>
                <w:szCs w:val="24"/>
              </w:rPr>
              <w:t>一、结论</w:t>
            </w:r>
          </w:p>
          <w:p w:rsidR="0047228D" w:rsidRPr="00FD1308" w:rsidRDefault="0047228D" w:rsidP="00BD3320">
            <w:pPr>
              <w:adjustRightInd w:val="0"/>
              <w:snapToGrid w:val="0"/>
              <w:spacing w:line="360" w:lineRule="auto"/>
              <w:ind w:firstLineChars="200" w:firstLine="482"/>
              <w:rPr>
                <w:b/>
                <w:sz w:val="24"/>
                <w:szCs w:val="24"/>
              </w:rPr>
            </w:pPr>
            <w:r w:rsidRPr="00FD1308">
              <w:rPr>
                <w:b/>
                <w:sz w:val="24"/>
                <w:szCs w:val="24"/>
              </w:rPr>
              <w:t>1</w:t>
            </w:r>
            <w:r w:rsidRPr="00FD1308">
              <w:rPr>
                <w:b/>
                <w:sz w:val="24"/>
                <w:szCs w:val="24"/>
              </w:rPr>
              <w:t>、项目概况</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南京富义林自动化科技有限公司位于南京市六合</w:t>
            </w:r>
            <w:r w:rsidRPr="00FD1308">
              <w:rPr>
                <w:rFonts w:hint="eastAsia"/>
                <w:sz w:val="24"/>
                <w:szCs w:val="24"/>
              </w:rPr>
              <w:t>区</w:t>
            </w:r>
            <w:r w:rsidRPr="00FD1308">
              <w:rPr>
                <w:rFonts w:ascii="新宋体" w:eastAsia="新宋体" w:cs="新宋体" w:hint="eastAsia"/>
                <w:kern w:val="0"/>
                <w:sz w:val="24"/>
                <w:szCs w:val="24"/>
              </w:rPr>
              <w:t>龙池街道新集东路</w:t>
            </w:r>
            <w:r w:rsidRPr="00FD1308">
              <w:rPr>
                <w:rFonts w:ascii="新宋体" w:eastAsia="新宋体" w:cs="新宋体"/>
                <w:kern w:val="0"/>
                <w:sz w:val="24"/>
                <w:szCs w:val="24"/>
              </w:rPr>
              <w:t>1202</w:t>
            </w:r>
            <w:r w:rsidRPr="00FD1308">
              <w:rPr>
                <w:rFonts w:ascii="新宋体" w:eastAsia="新宋体" w:cs="新宋体" w:hint="eastAsia"/>
                <w:kern w:val="0"/>
                <w:sz w:val="24"/>
                <w:szCs w:val="24"/>
              </w:rPr>
              <w:t>号</w:t>
            </w:r>
            <w:r w:rsidRPr="00FD1308">
              <w:rPr>
                <w:rFonts w:hint="eastAsia"/>
                <w:sz w:val="24"/>
                <w:szCs w:val="24"/>
              </w:rPr>
              <w:t>，</w:t>
            </w:r>
            <w:r w:rsidRPr="00FD1308">
              <w:rPr>
                <w:rFonts w:hint="eastAsia"/>
                <w:sz w:val="24"/>
              </w:rPr>
              <w:t>本项目租赁南京鑫群电子有限公司</w:t>
            </w:r>
            <w:r w:rsidRPr="00FD1308">
              <w:rPr>
                <w:rFonts w:hint="eastAsia"/>
                <w:sz w:val="24"/>
              </w:rPr>
              <w:t>04</w:t>
            </w:r>
            <w:r w:rsidRPr="00FD1308">
              <w:rPr>
                <w:rFonts w:hint="eastAsia"/>
                <w:sz w:val="24"/>
              </w:rPr>
              <w:t>栋厂房</w:t>
            </w:r>
            <w:r w:rsidRPr="00FD1308">
              <w:rPr>
                <w:rFonts w:hint="eastAsia"/>
                <w:sz w:val="24"/>
              </w:rPr>
              <w:t>10</w:t>
            </w:r>
            <w:r w:rsidRPr="00FD1308">
              <w:rPr>
                <w:sz w:val="24"/>
              </w:rPr>
              <w:t>00m</w:t>
            </w:r>
            <w:r w:rsidRPr="00FD1308">
              <w:rPr>
                <w:sz w:val="24"/>
                <w:vertAlign w:val="superscript"/>
              </w:rPr>
              <w:t>2</w:t>
            </w:r>
            <w:r w:rsidRPr="00FD1308">
              <w:rPr>
                <w:rFonts w:hint="eastAsia"/>
                <w:sz w:val="24"/>
              </w:rPr>
              <w:t>，投资</w:t>
            </w:r>
            <w:r w:rsidRPr="00FD1308">
              <w:rPr>
                <w:rFonts w:hint="eastAsia"/>
                <w:sz w:val="24"/>
              </w:rPr>
              <w:t>1000</w:t>
            </w:r>
            <w:r w:rsidRPr="00FD1308">
              <w:rPr>
                <w:rFonts w:hint="eastAsia"/>
                <w:sz w:val="24"/>
              </w:rPr>
              <w:t>万元，</w:t>
            </w:r>
            <w:r w:rsidRPr="00FD1308">
              <w:rPr>
                <w:rStyle w:val="a8"/>
                <w:rFonts w:hAnsi="宋体" w:hint="eastAsia"/>
                <w:b w:val="0"/>
              </w:rPr>
              <w:t>建设制造工业自动化设备、环保设备、通讯设备生产线，建成后年产工业自动化设备、环保设备、通讯设备</w:t>
            </w:r>
            <w:r w:rsidRPr="00FD1308">
              <w:rPr>
                <w:rStyle w:val="a8"/>
                <w:rFonts w:hAnsi="宋体" w:hint="eastAsia"/>
                <w:b w:val="0"/>
              </w:rPr>
              <w:t>400</w:t>
            </w:r>
            <w:r w:rsidRPr="00FD1308">
              <w:rPr>
                <w:rStyle w:val="a8"/>
                <w:rFonts w:hAnsi="宋体" w:hint="eastAsia"/>
                <w:b w:val="0"/>
              </w:rPr>
              <w:t>套。</w:t>
            </w:r>
            <w:r w:rsidRPr="00FD1308">
              <w:rPr>
                <w:sz w:val="24"/>
                <w:szCs w:val="24"/>
              </w:rPr>
              <w:t> </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依据《中华人民共和国环境影响评价法》和国务院（</w:t>
            </w:r>
            <w:r w:rsidRPr="00FD1308">
              <w:rPr>
                <w:sz w:val="24"/>
                <w:szCs w:val="24"/>
              </w:rPr>
              <w:t>2017</w:t>
            </w:r>
            <w:r w:rsidRPr="00FD1308">
              <w:rPr>
                <w:sz w:val="24"/>
                <w:szCs w:val="24"/>
              </w:rPr>
              <w:t>）第</w:t>
            </w:r>
            <w:r w:rsidRPr="00FD1308">
              <w:rPr>
                <w:sz w:val="24"/>
                <w:szCs w:val="24"/>
              </w:rPr>
              <w:t>682</w:t>
            </w:r>
            <w:r w:rsidRPr="00FD1308">
              <w:rPr>
                <w:sz w:val="24"/>
                <w:szCs w:val="24"/>
              </w:rPr>
              <w:t>号令《建设项目环境保护管理条例》及《建设项目环境影响评价分类管理名录》</w:t>
            </w:r>
            <w:r w:rsidRPr="00FD1308">
              <w:rPr>
                <w:rFonts w:hint="eastAsia"/>
                <w:sz w:val="24"/>
                <w:szCs w:val="24"/>
              </w:rPr>
              <w:t>（</w:t>
            </w:r>
            <w:r w:rsidRPr="00FD1308">
              <w:rPr>
                <w:rFonts w:hint="eastAsia"/>
                <w:sz w:val="24"/>
                <w:szCs w:val="24"/>
              </w:rPr>
              <w:t>2018</w:t>
            </w:r>
            <w:r w:rsidRPr="00FD1308">
              <w:rPr>
                <w:rFonts w:hint="eastAsia"/>
                <w:sz w:val="24"/>
                <w:szCs w:val="24"/>
              </w:rPr>
              <w:t>年修订版）</w:t>
            </w:r>
            <w:r w:rsidRPr="00FD1308">
              <w:rPr>
                <w:sz w:val="24"/>
                <w:szCs w:val="24"/>
              </w:rPr>
              <w:t>的有关规定，本项目属于</w:t>
            </w:r>
            <w:r w:rsidRPr="00FD1308">
              <w:rPr>
                <w:sz w:val="24"/>
                <w:szCs w:val="24"/>
              </w:rPr>
              <w:t>“</w:t>
            </w:r>
            <w:r w:rsidRPr="00FD1308">
              <w:rPr>
                <w:rFonts w:hint="eastAsia"/>
                <w:sz w:val="24"/>
                <w:szCs w:val="24"/>
              </w:rPr>
              <w:t>二十三</w:t>
            </w:r>
            <w:r w:rsidRPr="00FD1308">
              <w:rPr>
                <w:sz w:val="24"/>
                <w:szCs w:val="24"/>
              </w:rPr>
              <w:t>、</w:t>
            </w:r>
            <w:r w:rsidRPr="00FD1308">
              <w:rPr>
                <w:rFonts w:hint="eastAsia"/>
                <w:sz w:val="24"/>
                <w:szCs w:val="24"/>
              </w:rPr>
              <w:t>专用设备制造及维修</w:t>
            </w:r>
            <w:r w:rsidRPr="00FD1308">
              <w:rPr>
                <w:sz w:val="24"/>
                <w:szCs w:val="24"/>
              </w:rPr>
              <w:t>：</w:t>
            </w:r>
            <w:r w:rsidRPr="00FD1308">
              <w:rPr>
                <w:rFonts w:hint="eastAsia"/>
                <w:sz w:val="24"/>
                <w:szCs w:val="24"/>
              </w:rPr>
              <w:t>70</w:t>
            </w:r>
            <w:r w:rsidRPr="00FD1308">
              <w:rPr>
                <w:sz w:val="24"/>
                <w:szCs w:val="24"/>
              </w:rPr>
              <w:t>、</w:t>
            </w:r>
            <w:r w:rsidRPr="00FD1308">
              <w:rPr>
                <w:rFonts w:hint="eastAsia"/>
                <w:sz w:val="24"/>
                <w:szCs w:val="24"/>
              </w:rPr>
              <w:t>其他（仅组装的除外）</w:t>
            </w:r>
            <w:r w:rsidRPr="00FD1308">
              <w:rPr>
                <w:sz w:val="24"/>
                <w:szCs w:val="24"/>
              </w:rPr>
              <w:t>”</w:t>
            </w:r>
            <w:r w:rsidRPr="00FD1308">
              <w:rPr>
                <w:sz w:val="24"/>
                <w:szCs w:val="24"/>
              </w:rPr>
              <w:t>类，应编制环境影响报告表。建设过程中或者建成投产后可能对环境产生影响的新建、改扩建项目及区域开发建设项目，必须执行环境影响评价制度。</w:t>
            </w:r>
          </w:p>
          <w:p w:rsidR="0047228D" w:rsidRPr="00FD1308" w:rsidRDefault="0047228D" w:rsidP="00BD3320">
            <w:pPr>
              <w:adjustRightInd w:val="0"/>
              <w:snapToGrid w:val="0"/>
              <w:spacing w:line="360" w:lineRule="auto"/>
              <w:ind w:firstLineChars="200" w:firstLine="482"/>
              <w:rPr>
                <w:b/>
                <w:sz w:val="24"/>
                <w:szCs w:val="24"/>
              </w:rPr>
            </w:pPr>
            <w:r w:rsidRPr="00FD1308">
              <w:rPr>
                <w:b/>
                <w:sz w:val="24"/>
                <w:szCs w:val="24"/>
              </w:rPr>
              <w:t>2</w:t>
            </w:r>
            <w:r w:rsidRPr="00FD1308">
              <w:rPr>
                <w:b/>
                <w:sz w:val="24"/>
                <w:szCs w:val="24"/>
              </w:rPr>
              <w:t>、选址合理性</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本项目选址位于南京市六合</w:t>
            </w:r>
            <w:r w:rsidRPr="00FD1308">
              <w:rPr>
                <w:rFonts w:hint="eastAsia"/>
                <w:sz w:val="24"/>
                <w:szCs w:val="24"/>
              </w:rPr>
              <w:t>经济开发区内</w:t>
            </w:r>
            <w:r w:rsidRPr="00FD1308">
              <w:rPr>
                <w:sz w:val="24"/>
                <w:szCs w:val="24"/>
              </w:rPr>
              <w:t>，所占用地土地为工业用地。</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t>根据《南京市生态红线区域保护规划》，本项目不在生态红线区域一级管控区、二级管控区范围内，距最近的生态红线区域</w:t>
            </w:r>
            <w:r w:rsidRPr="00FD1308">
              <w:rPr>
                <w:rFonts w:hint="eastAsia"/>
                <w:sz w:val="24"/>
                <w:szCs w:val="24"/>
              </w:rPr>
              <w:t>城市生态公益林</w:t>
            </w:r>
            <w:r w:rsidRPr="00FD1308">
              <w:rPr>
                <w:sz w:val="24"/>
                <w:szCs w:val="24"/>
              </w:rPr>
              <w:t>的距离</w:t>
            </w:r>
            <w:r w:rsidRPr="00FD1308">
              <w:rPr>
                <w:rFonts w:hint="eastAsia"/>
                <w:sz w:val="24"/>
                <w:szCs w:val="24"/>
              </w:rPr>
              <w:t>约</w:t>
            </w:r>
            <w:r w:rsidRPr="00FD1308">
              <w:rPr>
                <w:sz w:val="24"/>
                <w:szCs w:val="24"/>
              </w:rPr>
              <w:t>为</w:t>
            </w:r>
            <w:r w:rsidRPr="00FD1308">
              <w:rPr>
                <w:sz w:val="24"/>
                <w:szCs w:val="24"/>
              </w:rPr>
              <w:t>2.5</w:t>
            </w:r>
            <w:r w:rsidRPr="00FD1308">
              <w:rPr>
                <w:sz w:val="24"/>
                <w:szCs w:val="24"/>
              </w:rPr>
              <w:t>公里，因此，项目选址用地符合规划要求。因此，本项目与《南京市生态红线区域保护规划》是相符的。</w:t>
            </w:r>
            <w:r w:rsidRPr="00FD1308">
              <w:rPr>
                <w:sz w:val="24"/>
                <w:szCs w:val="24"/>
              </w:rPr>
              <w:t> </w:t>
            </w:r>
          </w:p>
          <w:p w:rsidR="0047228D" w:rsidRPr="00FD1308" w:rsidRDefault="0047228D" w:rsidP="00BD3320">
            <w:pPr>
              <w:adjustRightInd w:val="0"/>
              <w:snapToGrid w:val="0"/>
              <w:spacing w:line="360" w:lineRule="auto"/>
              <w:ind w:firstLineChars="200" w:firstLine="482"/>
              <w:rPr>
                <w:b/>
                <w:sz w:val="24"/>
                <w:szCs w:val="24"/>
              </w:rPr>
            </w:pPr>
            <w:r w:rsidRPr="00FD1308">
              <w:rPr>
                <w:b/>
                <w:sz w:val="24"/>
                <w:szCs w:val="24"/>
              </w:rPr>
              <w:t>3</w:t>
            </w:r>
            <w:r w:rsidRPr="00FD1308">
              <w:rPr>
                <w:b/>
                <w:sz w:val="24"/>
                <w:szCs w:val="24"/>
              </w:rPr>
              <w:t>、产业政策相符性</w:t>
            </w:r>
          </w:p>
          <w:p w:rsidR="0047228D" w:rsidRPr="00FD1308" w:rsidRDefault="0047228D" w:rsidP="00BD3320">
            <w:pPr>
              <w:pStyle w:val="ae"/>
              <w:adjustRightInd w:val="0"/>
              <w:snapToGrid w:val="0"/>
              <w:spacing w:line="360" w:lineRule="auto"/>
              <w:ind w:firstLine="480"/>
              <w:jc w:val="left"/>
              <w:rPr>
                <w:sz w:val="24"/>
                <w:szCs w:val="24"/>
              </w:rPr>
            </w:pPr>
            <w:r w:rsidRPr="00FD1308">
              <w:rPr>
                <w:sz w:val="24"/>
                <w:szCs w:val="24"/>
              </w:rPr>
              <w:t>本项目不属于《产业结构调整指导目录（</w:t>
            </w:r>
            <w:r w:rsidRPr="00FD1308">
              <w:rPr>
                <w:sz w:val="24"/>
                <w:szCs w:val="24"/>
              </w:rPr>
              <w:t>2011</w:t>
            </w:r>
            <w:r w:rsidRPr="00FD1308">
              <w:rPr>
                <w:sz w:val="24"/>
                <w:szCs w:val="24"/>
              </w:rPr>
              <w:t>年本）》及</w:t>
            </w:r>
            <w:r w:rsidRPr="00FD1308">
              <w:rPr>
                <w:sz w:val="24"/>
                <w:szCs w:val="24"/>
              </w:rPr>
              <w:t>2013</w:t>
            </w:r>
            <w:r w:rsidRPr="00FD1308">
              <w:rPr>
                <w:sz w:val="24"/>
                <w:szCs w:val="24"/>
              </w:rPr>
              <w:t>年国家发展改革委关于修改《产业结构调整指导目录（</w:t>
            </w:r>
            <w:r w:rsidRPr="00FD1308">
              <w:rPr>
                <w:sz w:val="24"/>
                <w:szCs w:val="24"/>
              </w:rPr>
              <w:t>2011</w:t>
            </w:r>
            <w:r w:rsidRPr="00FD1308">
              <w:rPr>
                <w:sz w:val="24"/>
                <w:szCs w:val="24"/>
              </w:rPr>
              <w:t>年本）》有关条款的决定，以及《江苏省工业产业结构调整指导目录》（</w:t>
            </w:r>
            <w:r w:rsidRPr="00FD1308">
              <w:rPr>
                <w:sz w:val="24"/>
                <w:szCs w:val="24"/>
              </w:rPr>
              <w:t>2012</w:t>
            </w:r>
            <w:r w:rsidRPr="00FD1308">
              <w:rPr>
                <w:sz w:val="24"/>
                <w:szCs w:val="24"/>
              </w:rPr>
              <w:t>年本）中鼓励类、限制类及淘汰类项目；不属于《限制用地项目目录（</w:t>
            </w:r>
            <w:r w:rsidRPr="00FD1308">
              <w:rPr>
                <w:sz w:val="24"/>
                <w:szCs w:val="24"/>
              </w:rPr>
              <w:t>2012</w:t>
            </w:r>
            <w:r w:rsidRPr="00FD1308">
              <w:rPr>
                <w:sz w:val="24"/>
                <w:szCs w:val="24"/>
              </w:rPr>
              <w:t>年本）》、《禁止用地项目目录（</w:t>
            </w:r>
            <w:r w:rsidRPr="00FD1308">
              <w:rPr>
                <w:sz w:val="24"/>
                <w:szCs w:val="24"/>
              </w:rPr>
              <w:t>2012</w:t>
            </w:r>
            <w:r w:rsidRPr="00FD1308">
              <w:rPr>
                <w:sz w:val="24"/>
                <w:szCs w:val="24"/>
              </w:rPr>
              <w:t>年本）》中限制类与禁止类项目，也不属于其它相关法律法规要求淘汰和限制的产业，属允许类建设项目，且该项目已取得六合区发改委备案，因此，拟建项目符合国家和地方产业政策。</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t>本项目已获得南京</w:t>
            </w:r>
            <w:r w:rsidRPr="00FD1308">
              <w:rPr>
                <w:rFonts w:hint="eastAsia"/>
                <w:sz w:val="24"/>
                <w:szCs w:val="24"/>
              </w:rPr>
              <w:t>六合工信局</w:t>
            </w:r>
            <w:r w:rsidRPr="00FD1308">
              <w:rPr>
                <w:sz w:val="24"/>
                <w:szCs w:val="24"/>
              </w:rPr>
              <w:t>备案（备案号：</w:t>
            </w:r>
            <w:r w:rsidRPr="00FD1308">
              <w:rPr>
                <w:sz w:val="24"/>
                <w:szCs w:val="24"/>
              </w:rPr>
              <w:t>2018-320116-40-03-523332</w:t>
            </w:r>
            <w:r w:rsidRPr="00FD1308">
              <w:rPr>
                <w:sz w:val="24"/>
                <w:szCs w:val="24"/>
              </w:rPr>
              <w:t>），符合国家和地方产业政策。经对照宁政发</w:t>
            </w:r>
            <w:r w:rsidRPr="00FD1308">
              <w:rPr>
                <w:sz w:val="24"/>
                <w:szCs w:val="24"/>
              </w:rPr>
              <w:t>[2015]251</w:t>
            </w:r>
            <w:r w:rsidRPr="00FD1308">
              <w:rPr>
                <w:sz w:val="24"/>
                <w:szCs w:val="24"/>
              </w:rPr>
              <w:t>号文，项目基本符合南京市建设项目环境准入暂行规定的要求。</w:t>
            </w:r>
            <w:r w:rsidRPr="00FD1308">
              <w:rPr>
                <w:sz w:val="24"/>
                <w:szCs w:val="24"/>
              </w:rPr>
              <w:t> </w:t>
            </w:r>
          </w:p>
          <w:p w:rsidR="0047228D" w:rsidRPr="00FD1308" w:rsidRDefault="0047228D" w:rsidP="00BD3320">
            <w:pPr>
              <w:adjustRightInd w:val="0"/>
              <w:snapToGrid w:val="0"/>
              <w:spacing w:line="360" w:lineRule="auto"/>
              <w:ind w:firstLineChars="200" w:firstLine="482"/>
              <w:rPr>
                <w:b/>
                <w:sz w:val="24"/>
                <w:szCs w:val="24"/>
              </w:rPr>
            </w:pPr>
            <w:r w:rsidRPr="00FD1308">
              <w:rPr>
                <w:b/>
                <w:sz w:val="24"/>
                <w:szCs w:val="24"/>
              </w:rPr>
              <w:t>4</w:t>
            </w:r>
            <w:r w:rsidRPr="00FD1308">
              <w:rPr>
                <w:b/>
                <w:sz w:val="24"/>
                <w:szCs w:val="24"/>
              </w:rPr>
              <w:t>、环境影响分析</w:t>
            </w:r>
          </w:p>
          <w:p w:rsidR="0047228D" w:rsidRPr="00FD1308" w:rsidRDefault="0047228D" w:rsidP="00BD3320">
            <w:pPr>
              <w:pStyle w:val="ae"/>
              <w:adjustRightInd w:val="0"/>
              <w:snapToGrid w:val="0"/>
              <w:spacing w:line="360" w:lineRule="auto"/>
              <w:ind w:firstLine="480"/>
              <w:rPr>
                <w:sz w:val="24"/>
                <w:szCs w:val="24"/>
              </w:rPr>
            </w:pPr>
            <w:r w:rsidRPr="00FD1308">
              <w:rPr>
                <w:rFonts w:hAnsi="宋体"/>
                <w:sz w:val="24"/>
                <w:szCs w:val="24"/>
              </w:rPr>
              <w:lastRenderedPageBreak/>
              <w:t>（</w:t>
            </w:r>
            <w:r w:rsidRPr="00FD1308">
              <w:rPr>
                <w:sz w:val="24"/>
                <w:szCs w:val="24"/>
              </w:rPr>
              <w:t>1</w:t>
            </w:r>
            <w:r w:rsidRPr="00FD1308">
              <w:rPr>
                <w:rFonts w:hAnsi="宋体"/>
                <w:sz w:val="24"/>
                <w:szCs w:val="24"/>
              </w:rPr>
              <w:t>）废气</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t>项目</w:t>
            </w:r>
            <w:r w:rsidRPr="00FD1308">
              <w:rPr>
                <w:rFonts w:hint="eastAsia"/>
                <w:sz w:val="24"/>
                <w:szCs w:val="24"/>
              </w:rPr>
              <w:t>无</w:t>
            </w:r>
            <w:r w:rsidRPr="00FD1308">
              <w:rPr>
                <w:sz w:val="24"/>
                <w:szCs w:val="24"/>
              </w:rPr>
              <w:t>有组织废气</w:t>
            </w:r>
            <w:r w:rsidRPr="00FD1308">
              <w:rPr>
                <w:rFonts w:hint="eastAsia"/>
                <w:sz w:val="24"/>
                <w:szCs w:val="24"/>
              </w:rPr>
              <w:t>产生</w:t>
            </w:r>
            <w:r w:rsidRPr="00FD1308">
              <w:rPr>
                <w:sz w:val="24"/>
                <w:szCs w:val="24"/>
              </w:rPr>
              <w:t>，无组织废气主要</w:t>
            </w:r>
            <w:r w:rsidRPr="00FD1308">
              <w:rPr>
                <w:rFonts w:hint="eastAsia"/>
                <w:sz w:val="24"/>
                <w:szCs w:val="24"/>
              </w:rPr>
              <w:t>为未能收集的焊接烟尘和移动式焊接除尘器未能处理的焊接烟尘</w:t>
            </w:r>
            <w:r w:rsidRPr="00FD1308">
              <w:rPr>
                <w:sz w:val="24"/>
                <w:szCs w:val="24"/>
              </w:rPr>
              <w:t>，</w:t>
            </w:r>
            <w:r w:rsidRPr="00FD1308">
              <w:rPr>
                <w:rFonts w:hint="eastAsia"/>
                <w:sz w:val="24"/>
                <w:szCs w:val="24"/>
              </w:rPr>
              <w:t>焊接烟尘以颗粒物计。</w:t>
            </w:r>
            <w:r w:rsidRPr="00FD1308">
              <w:rPr>
                <w:sz w:val="24"/>
                <w:szCs w:val="24"/>
              </w:rPr>
              <w:t> </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t>颗粒物排放符合《大气污染物综合排放标准》</w:t>
            </w:r>
            <w:r w:rsidRPr="00FD1308">
              <w:rPr>
                <w:sz w:val="24"/>
                <w:szCs w:val="24"/>
              </w:rPr>
              <w:t xml:space="preserve">GB16297-1996 </w:t>
            </w:r>
            <w:r w:rsidRPr="00FD1308">
              <w:rPr>
                <w:sz w:val="24"/>
                <w:szCs w:val="24"/>
              </w:rPr>
              <w:t>中表</w:t>
            </w:r>
            <w:r w:rsidRPr="00FD1308">
              <w:rPr>
                <w:sz w:val="24"/>
                <w:szCs w:val="24"/>
              </w:rPr>
              <w:t xml:space="preserve"> 2 </w:t>
            </w:r>
            <w:r w:rsidRPr="00FD1308">
              <w:rPr>
                <w:sz w:val="24"/>
                <w:szCs w:val="24"/>
              </w:rPr>
              <w:t>中的二级标准。</w:t>
            </w:r>
            <w:r w:rsidRPr="00FD1308">
              <w:rPr>
                <w:sz w:val="24"/>
                <w:szCs w:val="24"/>
              </w:rPr>
              <w:t> </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t>选用估算模式</w:t>
            </w:r>
            <w:r w:rsidRPr="00FD1308">
              <w:rPr>
                <w:sz w:val="24"/>
                <w:szCs w:val="24"/>
              </w:rPr>
              <w:t>Screen3</w:t>
            </w:r>
            <w:r w:rsidRPr="00FD1308">
              <w:rPr>
                <w:sz w:val="24"/>
                <w:szCs w:val="24"/>
              </w:rPr>
              <w:t>进行估算，无组织排放废气厂界浓度贡献值符合《大气污染物综合排放标准》</w:t>
            </w:r>
            <w:r w:rsidRPr="00FD1308">
              <w:rPr>
                <w:sz w:val="24"/>
                <w:szCs w:val="24"/>
              </w:rPr>
              <w:t>(GB16297/1996)</w:t>
            </w:r>
            <w:r w:rsidRPr="00FD1308">
              <w:rPr>
                <w:sz w:val="24"/>
                <w:szCs w:val="24"/>
              </w:rPr>
              <w:t>表</w:t>
            </w:r>
            <w:r w:rsidRPr="00FD1308">
              <w:rPr>
                <w:sz w:val="24"/>
                <w:szCs w:val="24"/>
              </w:rPr>
              <w:t>2</w:t>
            </w:r>
            <w:r w:rsidRPr="00FD1308">
              <w:rPr>
                <w:sz w:val="24"/>
                <w:szCs w:val="24"/>
              </w:rPr>
              <w:t>中二级标准厂界浓度监控限值要求，无需设置大气环境防护距离。</w:t>
            </w:r>
            <w:r w:rsidRPr="00FD1308">
              <w:rPr>
                <w:sz w:val="24"/>
                <w:szCs w:val="24"/>
              </w:rPr>
              <w:t> </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t>综上所述，本项目大气污染物对周围环境影响较小。</w:t>
            </w:r>
          </w:p>
          <w:p w:rsidR="0047228D" w:rsidRPr="00FD1308" w:rsidRDefault="0047228D" w:rsidP="00BD3320">
            <w:pPr>
              <w:pStyle w:val="ae"/>
              <w:adjustRightInd w:val="0"/>
              <w:snapToGrid w:val="0"/>
              <w:spacing w:line="360" w:lineRule="auto"/>
              <w:ind w:firstLine="480"/>
              <w:rPr>
                <w:rFonts w:hAnsi="宋体"/>
                <w:sz w:val="24"/>
                <w:szCs w:val="24"/>
              </w:rPr>
            </w:pPr>
            <w:r w:rsidRPr="00FD1308">
              <w:rPr>
                <w:rFonts w:hAnsi="宋体"/>
                <w:sz w:val="24"/>
                <w:szCs w:val="24"/>
              </w:rPr>
              <w:t>（</w:t>
            </w:r>
            <w:r w:rsidRPr="00FD1308">
              <w:rPr>
                <w:rFonts w:hAnsi="宋体"/>
                <w:sz w:val="24"/>
                <w:szCs w:val="24"/>
              </w:rPr>
              <w:t>2</w:t>
            </w:r>
            <w:r w:rsidRPr="00FD1308">
              <w:rPr>
                <w:rFonts w:hAnsi="宋体"/>
                <w:sz w:val="24"/>
                <w:szCs w:val="24"/>
              </w:rPr>
              <w:t>）废水</w:t>
            </w:r>
          </w:p>
          <w:p w:rsidR="0047228D" w:rsidRPr="00FD1308" w:rsidRDefault="0047228D" w:rsidP="00BD3320">
            <w:pPr>
              <w:adjustRightInd w:val="0"/>
              <w:snapToGrid w:val="0"/>
              <w:spacing w:line="360" w:lineRule="auto"/>
              <w:ind w:firstLineChars="200" w:firstLine="480"/>
              <w:rPr>
                <w:sz w:val="24"/>
                <w:szCs w:val="24"/>
              </w:rPr>
            </w:pPr>
            <w:r w:rsidRPr="00FD1308">
              <w:rPr>
                <w:rFonts w:hint="eastAsia"/>
                <w:sz w:val="24"/>
                <w:szCs w:val="24"/>
              </w:rPr>
              <w:t>新建项目无生产废水，废水主要为生活污水；排放量为</w:t>
            </w:r>
            <w:r w:rsidRPr="00FD1308">
              <w:rPr>
                <w:rFonts w:hint="eastAsia"/>
                <w:sz w:val="24"/>
                <w:szCs w:val="24"/>
              </w:rPr>
              <w:t>180t/a</w:t>
            </w:r>
            <w:r w:rsidRPr="00FD1308">
              <w:rPr>
                <w:rFonts w:hint="eastAsia"/>
                <w:sz w:val="24"/>
                <w:szCs w:val="24"/>
              </w:rPr>
              <w:t>。项目产生的生活污水经厂内化粪池预处理后</w:t>
            </w:r>
            <w:r w:rsidRPr="00FD1308">
              <w:rPr>
                <w:sz w:val="24"/>
                <w:szCs w:val="24"/>
              </w:rPr>
              <w:t>达《污水综合排放标准》（</w:t>
            </w:r>
            <w:r w:rsidRPr="00FD1308">
              <w:rPr>
                <w:sz w:val="24"/>
                <w:szCs w:val="24"/>
              </w:rPr>
              <w:t>GB8978-1996</w:t>
            </w:r>
            <w:r w:rsidRPr="00FD1308">
              <w:rPr>
                <w:sz w:val="24"/>
                <w:szCs w:val="24"/>
              </w:rPr>
              <w:t>）表</w:t>
            </w:r>
            <w:r w:rsidRPr="00FD1308">
              <w:rPr>
                <w:sz w:val="24"/>
                <w:szCs w:val="24"/>
              </w:rPr>
              <w:t>4</w:t>
            </w:r>
            <w:r w:rsidRPr="00FD1308">
              <w:rPr>
                <w:sz w:val="24"/>
                <w:szCs w:val="24"/>
              </w:rPr>
              <w:t>中三级标准</w:t>
            </w:r>
            <w:r w:rsidRPr="00FD1308">
              <w:rPr>
                <w:rFonts w:hint="eastAsia"/>
                <w:sz w:val="24"/>
                <w:szCs w:val="24"/>
              </w:rPr>
              <w:t>和和《污水排入城镇下水道水质标准》</w:t>
            </w:r>
            <w:r w:rsidRPr="00FD1308">
              <w:rPr>
                <w:sz w:val="24"/>
                <w:szCs w:val="24"/>
              </w:rPr>
              <w:t>(CJ343-2010)</w:t>
            </w:r>
            <w:r w:rsidRPr="00FD1308">
              <w:rPr>
                <w:rFonts w:hint="eastAsia"/>
                <w:sz w:val="24"/>
                <w:szCs w:val="24"/>
              </w:rPr>
              <w:t>表</w:t>
            </w:r>
            <w:r w:rsidRPr="00FD1308">
              <w:rPr>
                <w:sz w:val="24"/>
                <w:szCs w:val="24"/>
              </w:rPr>
              <w:t>1</w:t>
            </w:r>
            <w:r w:rsidRPr="00FD1308">
              <w:rPr>
                <w:rFonts w:hint="eastAsia"/>
                <w:sz w:val="24"/>
                <w:szCs w:val="24"/>
              </w:rPr>
              <w:t>中</w:t>
            </w:r>
            <w:r w:rsidRPr="00FD1308">
              <w:rPr>
                <w:sz w:val="24"/>
                <w:szCs w:val="24"/>
              </w:rPr>
              <w:t>B</w:t>
            </w:r>
            <w:r w:rsidRPr="00FD1308">
              <w:rPr>
                <w:rFonts w:hint="eastAsia"/>
                <w:sz w:val="24"/>
                <w:szCs w:val="24"/>
              </w:rPr>
              <w:t>等级标准</w:t>
            </w:r>
            <w:r w:rsidRPr="00FD1308">
              <w:rPr>
                <w:sz w:val="24"/>
                <w:szCs w:val="24"/>
              </w:rPr>
              <w:t>后接管至</w:t>
            </w:r>
            <w:r w:rsidRPr="00FD1308">
              <w:rPr>
                <w:rFonts w:hint="eastAsia"/>
                <w:sz w:val="24"/>
                <w:szCs w:val="24"/>
              </w:rPr>
              <w:t>六合污水处理厂</w:t>
            </w:r>
            <w:r w:rsidRPr="00FD1308">
              <w:rPr>
                <w:sz w:val="24"/>
                <w:szCs w:val="24"/>
              </w:rPr>
              <w:t>集中处理，尾水</w:t>
            </w:r>
            <w:r w:rsidRPr="00FD1308">
              <w:rPr>
                <w:rFonts w:hint="eastAsia"/>
                <w:sz w:val="24"/>
                <w:szCs w:val="24"/>
              </w:rPr>
              <w:t>达《城镇污水处理厂污染物排放标准》</w:t>
            </w:r>
            <w:r w:rsidRPr="00FD1308">
              <w:rPr>
                <w:sz w:val="24"/>
                <w:szCs w:val="24"/>
              </w:rPr>
              <w:t>(GB18918-2002)</w:t>
            </w:r>
            <w:r w:rsidRPr="00FD1308">
              <w:rPr>
                <w:rFonts w:hint="eastAsia"/>
                <w:sz w:val="24"/>
                <w:szCs w:val="24"/>
              </w:rPr>
              <w:t>中的一级</w:t>
            </w:r>
            <w:r w:rsidRPr="00FD1308">
              <w:rPr>
                <w:rFonts w:hint="eastAsia"/>
                <w:sz w:val="24"/>
                <w:szCs w:val="24"/>
              </w:rPr>
              <w:t>A</w:t>
            </w:r>
            <w:r w:rsidRPr="00FD1308">
              <w:rPr>
                <w:rFonts w:hint="eastAsia"/>
                <w:sz w:val="24"/>
                <w:szCs w:val="24"/>
              </w:rPr>
              <w:t>标准后排入滁河。</w:t>
            </w:r>
          </w:p>
          <w:p w:rsidR="0047228D" w:rsidRPr="00FD1308" w:rsidRDefault="0047228D" w:rsidP="00BD3320">
            <w:pPr>
              <w:pStyle w:val="ae"/>
              <w:adjustRightInd w:val="0"/>
              <w:snapToGrid w:val="0"/>
              <w:spacing w:line="360" w:lineRule="auto"/>
              <w:ind w:firstLine="480"/>
              <w:rPr>
                <w:rFonts w:hAnsi="宋体"/>
                <w:sz w:val="24"/>
                <w:szCs w:val="24"/>
              </w:rPr>
            </w:pPr>
            <w:r w:rsidRPr="00FD1308">
              <w:rPr>
                <w:rFonts w:hAnsi="宋体"/>
                <w:sz w:val="24"/>
                <w:szCs w:val="24"/>
              </w:rPr>
              <w:t>（</w:t>
            </w:r>
            <w:r w:rsidRPr="00FD1308">
              <w:rPr>
                <w:rFonts w:hAnsi="宋体"/>
                <w:sz w:val="24"/>
                <w:szCs w:val="24"/>
              </w:rPr>
              <w:t>3</w:t>
            </w:r>
            <w:r w:rsidRPr="00FD1308">
              <w:rPr>
                <w:rFonts w:hAnsi="宋体"/>
                <w:sz w:val="24"/>
                <w:szCs w:val="24"/>
              </w:rPr>
              <w:t>）噪声</w:t>
            </w:r>
          </w:p>
          <w:p w:rsidR="0047228D" w:rsidRPr="00FD1308" w:rsidRDefault="0047228D" w:rsidP="00BD3320">
            <w:pPr>
              <w:adjustRightInd w:val="0"/>
              <w:snapToGrid w:val="0"/>
              <w:spacing w:line="360" w:lineRule="auto"/>
              <w:ind w:firstLineChars="200" w:firstLine="480"/>
              <w:rPr>
                <w:sz w:val="24"/>
                <w:szCs w:val="24"/>
              </w:rPr>
            </w:pPr>
            <w:r w:rsidRPr="00FD1308">
              <w:rPr>
                <w:rFonts w:hAnsi="宋体" w:hint="eastAsia"/>
                <w:sz w:val="24"/>
                <w:szCs w:val="24"/>
              </w:rPr>
              <w:t>新建</w:t>
            </w:r>
            <w:r w:rsidRPr="00FD1308">
              <w:rPr>
                <w:rFonts w:hAnsi="宋体"/>
                <w:sz w:val="24"/>
                <w:szCs w:val="24"/>
              </w:rPr>
              <w:t>项目噪声源经合理布局车间、车间厂房隔声、高噪声设备采取隔声减振措施后，厂界噪声可达《工业企业厂界环境噪声排放标准》（</w:t>
            </w:r>
            <w:r w:rsidRPr="00FD1308">
              <w:rPr>
                <w:sz w:val="24"/>
                <w:szCs w:val="24"/>
              </w:rPr>
              <w:t>GB12348-2008</w:t>
            </w:r>
            <w:r w:rsidRPr="00FD1308">
              <w:rPr>
                <w:rFonts w:hAnsi="宋体"/>
                <w:sz w:val="24"/>
                <w:szCs w:val="24"/>
              </w:rPr>
              <w:t>）中的</w:t>
            </w:r>
            <w:r w:rsidRPr="00FD1308">
              <w:rPr>
                <w:sz w:val="24"/>
                <w:szCs w:val="24"/>
              </w:rPr>
              <w:t>2</w:t>
            </w:r>
            <w:r w:rsidRPr="00FD1308">
              <w:rPr>
                <w:rFonts w:hAnsi="宋体"/>
                <w:sz w:val="24"/>
                <w:szCs w:val="24"/>
              </w:rPr>
              <w:t>类标准排放。</w:t>
            </w:r>
          </w:p>
          <w:p w:rsidR="0047228D" w:rsidRPr="00FD1308" w:rsidRDefault="0047228D" w:rsidP="00BD3320">
            <w:pPr>
              <w:pStyle w:val="ae"/>
              <w:adjustRightInd w:val="0"/>
              <w:snapToGrid w:val="0"/>
              <w:spacing w:line="360" w:lineRule="auto"/>
              <w:ind w:firstLine="480"/>
              <w:rPr>
                <w:rFonts w:hAnsi="宋体"/>
                <w:sz w:val="24"/>
                <w:szCs w:val="24"/>
              </w:rPr>
            </w:pPr>
            <w:r w:rsidRPr="00FD1308">
              <w:rPr>
                <w:rFonts w:hAnsi="宋体"/>
                <w:sz w:val="24"/>
                <w:szCs w:val="24"/>
              </w:rPr>
              <w:t>（</w:t>
            </w:r>
            <w:r w:rsidRPr="00FD1308">
              <w:rPr>
                <w:rFonts w:hAnsi="宋体"/>
                <w:sz w:val="24"/>
                <w:szCs w:val="24"/>
              </w:rPr>
              <w:t>4</w:t>
            </w:r>
            <w:r w:rsidRPr="00FD1308">
              <w:rPr>
                <w:rFonts w:hAnsi="宋体"/>
                <w:sz w:val="24"/>
                <w:szCs w:val="24"/>
              </w:rPr>
              <w:t>）固废</w:t>
            </w:r>
          </w:p>
          <w:p w:rsidR="0047228D" w:rsidRPr="00FD1308" w:rsidRDefault="0047228D" w:rsidP="00BD3320">
            <w:pPr>
              <w:adjustRightInd w:val="0"/>
              <w:snapToGrid w:val="0"/>
              <w:spacing w:line="360" w:lineRule="auto"/>
              <w:rPr>
                <w:sz w:val="24"/>
              </w:rPr>
            </w:pPr>
            <w:r w:rsidRPr="00FD1308">
              <w:rPr>
                <w:sz w:val="24"/>
                <w:szCs w:val="24"/>
              </w:rPr>
              <w:t xml:space="preserve">    </w:t>
            </w:r>
            <w:r w:rsidRPr="00FD1308">
              <w:rPr>
                <w:rFonts w:hAnsi="宋体" w:hint="eastAsia"/>
                <w:sz w:val="24"/>
                <w:szCs w:val="24"/>
              </w:rPr>
              <w:t>新建</w:t>
            </w:r>
            <w:r w:rsidRPr="00FD1308">
              <w:rPr>
                <w:rFonts w:hAnsi="宋体"/>
                <w:sz w:val="24"/>
                <w:szCs w:val="24"/>
              </w:rPr>
              <w:t>项目各类固废分类收集，分类处置，零排放。</w:t>
            </w:r>
          </w:p>
          <w:p w:rsidR="0047228D" w:rsidRPr="00FD1308" w:rsidRDefault="0047228D" w:rsidP="00BD3320">
            <w:pPr>
              <w:adjustRightInd w:val="0"/>
              <w:snapToGrid w:val="0"/>
              <w:spacing w:line="360" w:lineRule="auto"/>
              <w:ind w:firstLineChars="200" w:firstLine="482"/>
              <w:rPr>
                <w:b/>
                <w:sz w:val="24"/>
                <w:szCs w:val="24"/>
              </w:rPr>
            </w:pPr>
            <w:r w:rsidRPr="00FD1308">
              <w:rPr>
                <w:b/>
                <w:sz w:val="24"/>
                <w:szCs w:val="24"/>
              </w:rPr>
              <w:t>5</w:t>
            </w:r>
            <w:r w:rsidRPr="00FD1308">
              <w:rPr>
                <w:b/>
                <w:sz w:val="24"/>
                <w:szCs w:val="24"/>
              </w:rPr>
              <w:t>、清洁生产</w:t>
            </w:r>
          </w:p>
          <w:p w:rsidR="0047228D" w:rsidRPr="00FD1308" w:rsidRDefault="0047228D" w:rsidP="00BD3320">
            <w:pPr>
              <w:spacing w:before="99" w:line="315" w:lineRule="auto"/>
              <w:ind w:right="168" w:firstLine="480"/>
              <w:rPr>
                <w:sz w:val="24"/>
                <w:szCs w:val="24"/>
              </w:rPr>
            </w:pPr>
            <w:r w:rsidRPr="00FD1308">
              <w:rPr>
                <w:rFonts w:hint="eastAsia"/>
                <w:sz w:val="24"/>
                <w:szCs w:val="24"/>
              </w:rPr>
              <w:t>本</w:t>
            </w:r>
            <w:r w:rsidRPr="00FD1308">
              <w:rPr>
                <w:sz w:val="24"/>
                <w:szCs w:val="24"/>
              </w:rPr>
              <w:t>项目符合国家和地方产业政策，项目的原辅材料清洁，各种污染物均得到了妥善的处理或处置，能够达标排放，对周围环境影响小。因此，</w:t>
            </w:r>
            <w:r w:rsidRPr="00FD1308">
              <w:rPr>
                <w:rFonts w:hint="eastAsia"/>
                <w:sz w:val="24"/>
                <w:szCs w:val="24"/>
              </w:rPr>
              <w:t>本次</w:t>
            </w:r>
            <w:r w:rsidR="00FD1308">
              <w:rPr>
                <w:rFonts w:hint="eastAsia"/>
                <w:sz w:val="24"/>
                <w:szCs w:val="24"/>
              </w:rPr>
              <w:t>新建</w:t>
            </w:r>
            <w:r w:rsidRPr="00FD1308">
              <w:rPr>
                <w:sz w:val="24"/>
                <w:szCs w:val="24"/>
              </w:rPr>
              <w:t>项目符合清洁生产要求。</w:t>
            </w:r>
          </w:p>
          <w:p w:rsidR="0047228D" w:rsidRPr="00FD1308" w:rsidRDefault="0047228D" w:rsidP="00BD3320">
            <w:pPr>
              <w:adjustRightInd w:val="0"/>
              <w:snapToGrid w:val="0"/>
              <w:spacing w:line="360" w:lineRule="auto"/>
              <w:ind w:firstLineChars="200" w:firstLine="482"/>
              <w:rPr>
                <w:b/>
                <w:sz w:val="24"/>
                <w:szCs w:val="24"/>
              </w:rPr>
            </w:pPr>
            <w:r w:rsidRPr="00FD1308">
              <w:rPr>
                <w:b/>
                <w:sz w:val="24"/>
                <w:szCs w:val="24"/>
              </w:rPr>
              <w:t>6</w:t>
            </w:r>
            <w:r w:rsidRPr="00FD1308">
              <w:rPr>
                <w:b/>
                <w:sz w:val="24"/>
                <w:szCs w:val="24"/>
              </w:rPr>
              <w:t>、总量控制</w:t>
            </w:r>
          </w:p>
          <w:p w:rsidR="0047228D" w:rsidRPr="00FD1308" w:rsidRDefault="0047228D" w:rsidP="00BD3320">
            <w:pPr>
              <w:spacing w:before="99" w:line="315" w:lineRule="auto"/>
              <w:ind w:right="168" w:firstLine="480"/>
              <w:rPr>
                <w:sz w:val="24"/>
                <w:szCs w:val="24"/>
              </w:rPr>
            </w:pPr>
            <w:r w:rsidRPr="00FD1308">
              <w:rPr>
                <w:rFonts w:hint="eastAsia"/>
                <w:sz w:val="24"/>
                <w:szCs w:val="24"/>
              </w:rPr>
              <w:t>新建</w:t>
            </w:r>
            <w:r w:rsidRPr="00FD1308">
              <w:rPr>
                <w:sz w:val="24"/>
                <w:szCs w:val="24"/>
              </w:rPr>
              <w:t>项目总量控制指标见表</w:t>
            </w:r>
            <w:r w:rsidRPr="00FD1308">
              <w:rPr>
                <w:sz w:val="24"/>
                <w:szCs w:val="24"/>
              </w:rPr>
              <w:t>9-1</w:t>
            </w:r>
          </w:p>
          <w:p w:rsidR="0047228D" w:rsidRPr="00FD1308" w:rsidRDefault="0047228D" w:rsidP="00BD3320">
            <w:pPr>
              <w:pStyle w:val="a0"/>
            </w:pPr>
          </w:p>
          <w:p w:rsidR="0047228D" w:rsidRPr="00FD1308" w:rsidRDefault="0047228D" w:rsidP="00BD3320">
            <w:pPr>
              <w:pStyle w:val="a0"/>
            </w:pPr>
          </w:p>
          <w:p w:rsidR="0047228D" w:rsidRPr="00FD1308" w:rsidRDefault="0047228D" w:rsidP="00BD3320">
            <w:pPr>
              <w:pStyle w:val="a0"/>
            </w:pPr>
          </w:p>
          <w:p w:rsidR="0047228D" w:rsidRPr="00FD1308" w:rsidRDefault="0047228D" w:rsidP="00BD3320">
            <w:pPr>
              <w:spacing w:line="440" w:lineRule="exact"/>
              <w:jc w:val="center"/>
              <w:rPr>
                <w:b/>
                <w:szCs w:val="21"/>
              </w:rPr>
            </w:pPr>
            <w:r w:rsidRPr="00FD1308">
              <w:rPr>
                <w:b/>
                <w:szCs w:val="21"/>
              </w:rPr>
              <w:t>表</w:t>
            </w:r>
            <w:r w:rsidRPr="00FD1308">
              <w:rPr>
                <w:b/>
                <w:szCs w:val="21"/>
              </w:rPr>
              <w:t xml:space="preserve">9-1 </w:t>
            </w:r>
            <w:r w:rsidRPr="00FD1308">
              <w:rPr>
                <w:b/>
                <w:szCs w:val="21"/>
              </w:rPr>
              <w:t>总量控制指标</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845"/>
              <w:gridCol w:w="1025"/>
              <w:gridCol w:w="1595"/>
              <w:gridCol w:w="1593"/>
              <w:gridCol w:w="1951"/>
              <w:gridCol w:w="1949"/>
            </w:tblGrid>
            <w:tr w:rsidR="0047228D" w:rsidRPr="00FD1308" w:rsidTr="00BD3320">
              <w:trPr>
                <w:trHeight w:val="340"/>
                <w:jc w:val="center"/>
              </w:trPr>
              <w:tc>
                <w:tcPr>
                  <w:tcW w:w="3465" w:type="dxa"/>
                  <w:gridSpan w:val="3"/>
                  <w:vAlign w:val="center"/>
                </w:tcPr>
                <w:p w:rsidR="0047228D" w:rsidRPr="00FD1308" w:rsidRDefault="0047228D" w:rsidP="00BD3320">
                  <w:pPr>
                    <w:widowControl/>
                    <w:jc w:val="center"/>
                    <w:rPr>
                      <w:b/>
                      <w:kern w:val="0"/>
                      <w:szCs w:val="21"/>
                    </w:rPr>
                  </w:pPr>
                  <w:r w:rsidRPr="00FD1308">
                    <w:rPr>
                      <w:b/>
                      <w:kern w:val="0"/>
                      <w:szCs w:val="21"/>
                    </w:rPr>
                    <w:t>污染物名称</w:t>
                  </w:r>
                </w:p>
              </w:tc>
              <w:tc>
                <w:tcPr>
                  <w:tcW w:w="1593" w:type="dxa"/>
                  <w:vAlign w:val="center"/>
                </w:tcPr>
                <w:p w:rsidR="0047228D" w:rsidRPr="00FD1308" w:rsidRDefault="0047228D" w:rsidP="00BD3320">
                  <w:pPr>
                    <w:widowControl/>
                    <w:jc w:val="center"/>
                    <w:rPr>
                      <w:b/>
                      <w:kern w:val="0"/>
                      <w:szCs w:val="21"/>
                    </w:rPr>
                  </w:pPr>
                  <w:r w:rsidRPr="00FD1308">
                    <w:rPr>
                      <w:b/>
                      <w:kern w:val="0"/>
                      <w:szCs w:val="21"/>
                    </w:rPr>
                    <w:t>产生量</w:t>
                  </w:r>
                </w:p>
              </w:tc>
              <w:tc>
                <w:tcPr>
                  <w:tcW w:w="1951" w:type="dxa"/>
                  <w:vAlign w:val="center"/>
                </w:tcPr>
                <w:p w:rsidR="0047228D" w:rsidRPr="00FD1308" w:rsidRDefault="0047228D" w:rsidP="00BD3320">
                  <w:pPr>
                    <w:widowControl/>
                    <w:jc w:val="center"/>
                    <w:rPr>
                      <w:b/>
                      <w:kern w:val="0"/>
                      <w:szCs w:val="21"/>
                    </w:rPr>
                  </w:pPr>
                  <w:r w:rsidRPr="00FD1308">
                    <w:rPr>
                      <w:b/>
                      <w:kern w:val="0"/>
                      <w:szCs w:val="21"/>
                    </w:rPr>
                    <w:t>削减量</w:t>
                  </w:r>
                </w:p>
              </w:tc>
              <w:tc>
                <w:tcPr>
                  <w:tcW w:w="1949" w:type="dxa"/>
                  <w:vAlign w:val="center"/>
                </w:tcPr>
                <w:p w:rsidR="0047228D" w:rsidRPr="00FD1308" w:rsidRDefault="0047228D" w:rsidP="00BD3320">
                  <w:pPr>
                    <w:widowControl/>
                    <w:jc w:val="center"/>
                    <w:rPr>
                      <w:b/>
                      <w:kern w:val="0"/>
                      <w:szCs w:val="21"/>
                    </w:rPr>
                  </w:pPr>
                  <w:r w:rsidRPr="00FD1308">
                    <w:rPr>
                      <w:b/>
                      <w:kern w:val="0"/>
                      <w:szCs w:val="21"/>
                    </w:rPr>
                    <w:t>排放量</w:t>
                  </w:r>
                </w:p>
              </w:tc>
            </w:tr>
            <w:tr w:rsidR="0047228D" w:rsidRPr="00FD1308" w:rsidTr="00BD3320">
              <w:trPr>
                <w:trHeight w:val="340"/>
                <w:jc w:val="center"/>
              </w:trPr>
              <w:tc>
                <w:tcPr>
                  <w:tcW w:w="845" w:type="dxa"/>
                  <w:vAlign w:val="center"/>
                </w:tcPr>
                <w:p w:rsidR="0047228D" w:rsidRPr="00FD1308" w:rsidRDefault="0047228D" w:rsidP="00BD3320">
                  <w:pPr>
                    <w:widowControl/>
                    <w:jc w:val="center"/>
                    <w:rPr>
                      <w:kern w:val="0"/>
                      <w:szCs w:val="21"/>
                    </w:rPr>
                  </w:pPr>
                  <w:r w:rsidRPr="00FD1308">
                    <w:rPr>
                      <w:kern w:val="0"/>
                      <w:szCs w:val="21"/>
                    </w:rPr>
                    <w:t>废气</w:t>
                  </w:r>
                </w:p>
              </w:tc>
              <w:tc>
                <w:tcPr>
                  <w:tcW w:w="1025" w:type="dxa"/>
                  <w:vAlign w:val="center"/>
                </w:tcPr>
                <w:p w:rsidR="0047228D" w:rsidRPr="00FD1308" w:rsidRDefault="0047228D" w:rsidP="00BD3320">
                  <w:pPr>
                    <w:widowControl/>
                    <w:jc w:val="center"/>
                    <w:rPr>
                      <w:kern w:val="0"/>
                      <w:szCs w:val="21"/>
                    </w:rPr>
                  </w:pPr>
                  <w:r w:rsidRPr="00FD1308">
                    <w:rPr>
                      <w:rFonts w:hint="eastAsia"/>
                      <w:kern w:val="0"/>
                      <w:szCs w:val="21"/>
                    </w:rPr>
                    <w:t>无</w:t>
                  </w:r>
                  <w:r w:rsidRPr="00FD1308">
                    <w:rPr>
                      <w:kern w:val="0"/>
                      <w:szCs w:val="21"/>
                    </w:rPr>
                    <w:t>组织</w:t>
                  </w:r>
                </w:p>
              </w:tc>
              <w:tc>
                <w:tcPr>
                  <w:tcW w:w="1595" w:type="dxa"/>
                  <w:vAlign w:val="center"/>
                </w:tcPr>
                <w:p w:rsidR="0047228D" w:rsidRPr="00FD1308" w:rsidRDefault="0047228D" w:rsidP="00BD3320">
                  <w:pPr>
                    <w:jc w:val="center"/>
                    <w:rPr>
                      <w:szCs w:val="21"/>
                    </w:rPr>
                  </w:pPr>
                  <w:r w:rsidRPr="00FD1308">
                    <w:rPr>
                      <w:szCs w:val="21"/>
                    </w:rPr>
                    <w:t>颗粒物</w:t>
                  </w:r>
                </w:p>
              </w:tc>
              <w:tc>
                <w:tcPr>
                  <w:tcW w:w="1593" w:type="dxa"/>
                  <w:vAlign w:val="center"/>
                </w:tcPr>
                <w:p w:rsidR="0047228D" w:rsidRPr="00FD1308" w:rsidRDefault="0047228D" w:rsidP="00BD3320">
                  <w:pPr>
                    <w:spacing w:before="100" w:beforeAutospacing="1" w:after="100" w:afterAutospacing="1"/>
                    <w:jc w:val="center"/>
                    <w:rPr>
                      <w:szCs w:val="21"/>
                    </w:rPr>
                  </w:pPr>
                  <w:r w:rsidRPr="00FD1308">
                    <w:rPr>
                      <w:szCs w:val="21"/>
                    </w:rPr>
                    <w:t>0.034</w:t>
                  </w:r>
                </w:p>
              </w:tc>
              <w:tc>
                <w:tcPr>
                  <w:tcW w:w="1951" w:type="dxa"/>
                  <w:vAlign w:val="center"/>
                </w:tcPr>
                <w:p w:rsidR="0047228D" w:rsidRPr="00FD1308" w:rsidRDefault="0047228D" w:rsidP="00BD3320">
                  <w:pPr>
                    <w:spacing w:before="100" w:beforeAutospacing="1" w:after="100" w:afterAutospacing="1"/>
                    <w:jc w:val="center"/>
                    <w:rPr>
                      <w:szCs w:val="21"/>
                    </w:rPr>
                  </w:pPr>
                  <w:r w:rsidRPr="00FD1308">
                    <w:rPr>
                      <w:szCs w:val="21"/>
                    </w:rPr>
                    <w:t>0</w:t>
                  </w:r>
                </w:p>
              </w:tc>
              <w:tc>
                <w:tcPr>
                  <w:tcW w:w="1949" w:type="dxa"/>
                  <w:vAlign w:val="center"/>
                </w:tcPr>
                <w:p w:rsidR="0047228D" w:rsidRPr="00FD1308" w:rsidRDefault="0047228D" w:rsidP="00BD3320">
                  <w:pPr>
                    <w:spacing w:before="100" w:beforeAutospacing="1" w:after="100" w:afterAutospacing="1"/>
                    <w:jc w:val="center"/>
                    <w:rPr>
                      <w:szCs w:val="21"/>
                    </w:rPr>
                  </w:pPr>
                  <w:r w:rsidRPr="00FD1308">
                    <w:rPr>
                      <w:szCs w:val="21"/>
                    </w:rPr>
                    <w:t>0.034</w:t>
                  </w:r>
                </w:p>
              </w:tc>
            </w:tr>
            <w:tr w:rsidR="0047228D" w:rsidRPr="00FD1308" w:rsidTr="00BD3320">
              <w:trPr>
                <w:trHeight w:val="340"/>
                <w:jc w:val="center"/>
              </w:trPr>
              <w:tc>
                <w:tcPr>
                  <w:tcW w:w="845" w:type="dxa"/>
                  <w:vMerge w:val="restart"/>
                  <w:vAlign w:val="center"/>
                </w:tcPr>
                <w:p w:rsidR="0047228D" w:rsidRPr="00FD1308" w:rsidRDefault="0047228D" w:rsidP="00BD3320">
                  <w:pPr>
                    <w:widowControl/>
                    <w:jc w:val="center"/>
                    <w:rPr>
                      <w:kern w:val="0"/>
                      <w:szCs w:val="21"/>
                    </w:rPr>
                  </w:pPr>
                  <w:r w:rsidRPr="00FD1308">
                    <w:rPr>
                      <w:kern w:val="0"/>
                      <w:szCs w:val="21"/>
                    </w:rPr>
                    <w:t>废水</w:t>
                  </w:r>
                </w:p>
              </w:tc>
              <w:tc>
                <w:tcPr>
                  <w:tcW w:w="2620" w:type="dxa"/>
                  <w:gridSpan w:val="2"/>
                  <w:vAlign w:val="center"/>
                </w:tcPr>
                <w:p w:rsidR="0047228D" w:rsidRPr="00FD1308" w:rsidRDefault="0047228D" w:rsidP="00BD3320">
                  <w:pPr>
                    <w:widowControl/>
                    <w:jc w:val="center"/>
                    <w:rPr>
                      <w:kern w:val="0"/>
                      <w:szCs w:val="21"/>
                    </w:rPr>
                  </w:pPr>
                  <w:r w:rsidRPr="00FD1308">
                    <w:rPr>
                      <w:kern w:val="0"/>
                      <w:szCs w:val="21"/>
                    </w:rPr>
                    <w:t>废水量</w:t>
                  </w:r>
                </w:p>
              </w:tc>
              <w:tc>
                <w:tcPr>
                  <w:tcW w:w="1593" w:type="dxa"/>
                  <w:vAlign w:val="center"/>
                </w:tcPr>
                <w:p w:rsidR="0047228D" w:rsidRPr="00FD1308" w:rsidRDefault="0047228D" w:rsidP="00BD3320">
                  <w:pPr>
                    <w:spacing w:before="100" w:beforeAutospacing="1" w:after="100" w:afterAutospacing="1"/>
                    <w:jc w:val="center"/>
                    <w:rPr>
                      <w:szCs w:val="21"/>
                    </w:rPr>
                  </w:pPr>
                  <w:r w:rsidRPr="00FD1308">
                    <w:rPr>
                      <w:szCs w:val="21"/>
                    </w:rPr>
                    <w:t>180</w:t>
                  </w:r>
                </w:p>
              </w:tc>
              <w:tc>
                <w:tcPr>
                  <w:tcW w:w="1951" w:type="dxa"/>
                  <w:vAlign w:val="center"/>
                </w:tcPr>
                <w:p w:rsidR="0047228D" w:rsidRPr="00FD1308" w:rsidRDefault="0047228D" w:rsidP="00BD3320">
                  <w:pPr>
                    <w:jc w:val="center"/>
                    <w:rPr>
                      <w:szCs w:val="21"/>
                    </w:rPr>
                  </w:pPr>
                  <w:r w:rsidRPr="00FD1308">
                    <w:rPr>
                      <w:szCs w:val="21"/>
                    </w:rPr>
                    <w:t>0</w:t>
                  </w:r>
                </w:p>
              </w:tc>
              <w:tc>
                <w:tcPr>
                  <w:tcW w:w="1949" w:type="dxa"/>
                  <w:vAlign w:val="center"/>
                </w:tcPr>
                <w:p w:rsidR="0047228D" w:rsidRPr="00FD1308" w:rsidRDefault="0047228D" w:rsidP="00BD3320">
                  <w:pPr>
                    <w:spacing w:before="100" w:beforeAutospacing="1" w:after="100" w:afterAutospacing="1"/>
                    <w:jc w:val="center"/>
                    <w:rPr>
                      <w:szCs w:val="21"/>
                    </w:rPr>
                  </w:pPr>
                  <w:r w:rsidRPr="00FD1308">
                    <w:rPr>
                      <w:szCs w:val="21"/>
                    </w:rPr>
                    <w:t>180</w:t>
                  </w:r>
                </w:p>
              </w:tc>
            </w:tr>
            <w:tr w:rsidR="0047228D" w:rsidRPr="00FD1308" w:rsidTr="00BD3320">
              <w:trPr>
                <w:trHeight w:val="340"/>
                <w:jc w:val="center"/>
              </w:trPr>
              <w:tc>
                <w:tcPr>
                  <w:tcW w:w="845" w:type="dxa"/>
                  <w:vMerge/>
                  <w:vAlign w:val="center"/>
                </w:tcPr>
                <w:p w:rsidR="0047228D" w:rsidRPr="00FD1308" w:rsidRDefault="0047228D" w:rsidP="00BD3320">
                  <w:pPr>
                    <w:widowControl/>
                    <w:jc w:val="center"/>
                    <w:rPr>
                      <w:kern w:val="0"/>
                      <w:szCs w:val="21"/>
                    </w:rPr>
                  </w:pPr>
                </w:p>
              </w:tc>
              <w:tc>
                <w:tcPr>
                  <w:tcW w:w="2620" w:type="dxa"/>
                  <w:gridSpan w:val="2"/>
                  <w:vAlign w:val="center"/>
                </w:tcPr>
                <w:p w:rsidR="0047228D" w:rsidRPr="00FD1308" w:rsidRDefault="0047228D" w:rsidP="00BD3320">
                  <w:pPr>
                    <w:jc w:val="center"/>
                    <w:rPr>
                      <w:szCs w:val="21"/>
                    </w:rPr>
                  </w:pPr>
                  <w:r w:rsidRPr="00FD1308">
                    <w:rPr>
                      <w:szCs w:val="21"/>
                    </w:rPr>
                    <w:t>COD</w:t>
                  </w:r>
                </w:p>
              </w:tc>
              <w:tc>
                <w:tcPr>
                  <w:tcW w:w="1593" w:type="dxa"/>
                  <w:vAlign w:val="center"/>
                </w:tcPr>
                <w:p w:rsidR="0047228D" w:rsidRPr="00FD1308" w:rsidRDefault="0047228D" w:rsidP="00BD3320">
                  <w:pPr>
                    <w:jc w:val="center"/>
                    <w:rPr>
                      <w:szCs w:val="21"/>
                    </w:rPr>
                  </w:pPr>
                  <w:r w:rsidRPr="00FD1308">
                    <w:rPr>
                      <w:szCs w:val="21"/>
                    </w:rPr>
                    <w:t>0.054</w:t>
                  </w:r>
                </w:p>
              </w:tc>
              <w:tc>
                <w:tcPr>
                  <w:tcW w:w="1951" w:type="dxa"/>
                  <w:vAlign w:val="center"/>
                </w:tcPr>
                <w:p w:rsidR="0047228D" w:rsidRPr="00FD1308" w:rsidRDefault="0047228D" w:rsidP="00BD3320">
                  <w:pPr>
                    <w:jc w:val="center"/>
                    <w:rPr>
                      <w:szCs w:val="21"/>
                    </w:rPr>
                  </w:pPr>
                  <w:r w:rsidRPr="00FD1308">
                    <w:rPr>
                      <w:szCs w:val="21"/>
                    </w:rPr>
                    <w:t>0.044</w:t>
                  </w:r>
                </w:p>
              </w:tc>
              <w:tc>
                <w:tcPr>
                  <w:tcW w:w="1949" w:type="dxa"/>
                  <w:vAlign w:val="center"/>
                </w:tcPr>
                <w:p w:rsidR="0047228D" w:rsidRPr="00FD1308" w:rsidRDefault="0047228D" w:rsidP="00BD3320">
                  <w:pPr>
                    <w:jc w:val="center"/>
                    <w:rPr>
                      <w:szCs w:val="21"/>
                    </w:rPr>
                  </w:pPr>
                  <w:r w:rsidRPr="00FD1308">
                    <w:rPr>
                      <w:szCs w:val="21"/>
                    </w:rPr>
                    <w:t>0.01</w:t>
                  </w:r>
                </w:p>
              </w:tc>
            </w:tr>
            <w:tr w:rsidR="0047228D" w:rsidRPr="00FD1308" w:rsidTr="00BD3320">
              <w:trPr>
                <w:trHeight w:val="340"/>
                <w:jc w:val="center"/>
              </w:trPr>
              <w:tc>
                <w:tcPr>
                  <w:tcW w:w="845" w:type="dxa"/>
                  <w:vMerge/>
                  <w:vAlign w:val="center"/>
                </w:tcPr>
                <w:p w:rsidR="0047228D" w:rsidRPr="00FD1308" w:rsidRDefault="0047228D" w:rsidP="00BD3320">
                  <w:pPr>
                    <w:widowControl/>
                    <w:jc w:val="center"/>
                    <w:rPr>
                      <w:kern w:val="0"/>
                      <w:szCs w:val="21"/>
                    </w:rPr>
                  </w:pPr>
                </w:p>
              </w:tc>
              <w:tc>
                <w:tcPr>
                  <w:tcW w:w="2620" w:type="dxa"/>
                  <w:gridSpan w:val="2"/>
                  <w:vAlign w:val="center"/>
                </w:tcPr>
                <w:p w:rsidR="0047228D" w:rsidRPr="00FD1308" w:rsidRDefault="0047228D" w:rsidP="00BD3320">
                  <w:pPr>
                    <w:jc w:val="center"/>
                    <w:rPr>
                      <w:szCs w:val="21"/>
                    </w:rPr>
                  </w:pPr>
                  <w:r w:rsidRPr="00FD1308">
                    <w:rPr>
                      <w:szCs w:val="21"/>
                    </w:rPr>
                    <w:t>SS</w:t>
                  </w:r>
                </w:p>
              </w:tc>
              <w:tc>
                <w:tcPr>
                  <w:tcW w:w="1593" w:type="dxa"/>
                  <w:vAlign w:val="center"/>
                </w:tcPr>
                <w:p w:rsidR="0047228D" w:rsidRPr="00FD1308" w:rsidRDefault="0047228D" w:rsidP="00BD3320">
                  <w:pPr>
                    <w:jc w:val="center"/>
                    <w:rPr>
                      <w:szCs w:val="21"/>
                    </w:rPr>
                  </w:pPr>
                  <w:r w:rsidRPr="00FD1308">
                    <w:rPr>
                      <w:szCs w:val="21"/>
                    </w:rPr>
                    <w:t>0.036</w:t>
                  </w:r>
                </w:p>
              </w:tc>
              <w:tc>
                <w:tcPr>
                  <w:tcW w:w="1951" w:type="dxa"/>
                  <w:vAlign w:val="center"/>
                </w:tcPr>
                <w:p w:rsidR="0047228D" w:rsidRPr="00FD1308" w:rsidRDefault="0047228D" w:rsidP="00BD3320">
                  <w:pPr>
                    <w:jc w:val="center"/>
                    <w:rPr>
                      <w:szCs w:val="21"/>
                    </w:rPr>
                  </w:pPr>
                  <w:r w:rsidRPr="00FD1308">
                    <w:rPr>
                      <w:szCs w:val="21"/>
                    </w:rPr>
                    <w:t>0.034</w:t>
                  </w:r>
                </w:p>
              </w:tc>
              <w:tc>
                <w:tcPr>
                  <w:tcW w:w="1949" w:type="dxa"/>
                  <w:vAlign w:val="center"/>
                </w:tcPr>
                <w:p w:rsidR="0047228D" w:rsidRPr="00FD1308" w:rsidRDefault="0047228D" w:rsidP="00BD3320">
                  <w:pPr>
                    <w:jc w:val="center"/>
                    <w:rPr>
                      <w:szCs w:val="21"/>
                    </w:rPr>
                  </w:pPr>
                  <w:r w:rsidRPr="00FD1308">
                    <w:rPr>
                      <w:szCs w:val="21"/>
                    </w:rPr>
                    <w:t>0.002</w:t>
                  </w:r>
                </w:p>
              </w:tc>
            </w:tr>
            <w:tr w:rsidR="0047228D" w:rsidRPr="00FD1308" w:rsidTr="00BD3320">
              <w:trPr>
                <w:trHeight w:val="340"/>
                <w:jc w:val="center"/>
              </w:trPr>
              <w:tc>
                <w:tcPr>
                  <w:tcW w:w="845" w:type="dxa"/>
                  <w:vMerge/>
                  <w:vAlign w:val="center"/>
                </w:tcPr>
                <w:p w:rsidR="0047228D" w:rsidRPr="00FD1308" w:rsidRDefault="0047228D" w:rsidP="00BD3320">
                  <w:pPr>
                    <w:widowControl/>
                    <w:jc w:val="center"/>
                    <w:rPr>
                      <w:kern w:val="0"/>
                      <w:szCs w:val="21"/>
                    </w:rPr>
                  </w:pPr>
                </w:p>
              </w:tc>
              <w:tc>
                <w:tcPr>
                  <w:tcW w:w="2620" w:type="dxa"/>
                  <w:gridSpan w:val="2"/>
                  <w:vAlign w:val="center"/>
                </w:tcPr>
                <w:p w:rsidR="0047228D" w:rsidRPr="00FD1308" w:rsidRDefault="0047228D" w:rsidP="00BD3320">
                  <w:pPr>
                    <w:jc w:val="center"/>
                    <w:rPr>
                      <w:szCs w:val="21"/>
                    </w:rPr>
                  </w:pPr>
                  <w:r w:rsidRPr="00FD1308">
                    <w:rPr>
                      <w:szCs w:val="21"/>
                    </w:rPr>
                    <w:t>氨氮</w:t>
                  </w:r>
                </w:p>
              </w:tc>
              <w:tc>
                <w:tcPr>
                  <w:tcW w:w="1593" w:type="dxa"/>
                  <w:vAlign w:val="center"/>
                </w:tcPr>
                <w:p w:rsidR="0047228D" w:rsidRPr="00FD1308" w:rsidRDefault="0047228D" w:rsidP="00BD3320">
                  <w:pPr>
                    <w:jc w:val="center"/>
                    <w:rPr>
                      <w:szCs w:val="21"/>
                    </w:rPr>
                  </w:pPr>
                  <w:r w:rsidRPr="00FD1308">
                    <w:rPr>
                      <w:szCs w:val="21"/>
                    </w:rPr>
                    <w:t>0.0045</w:t>
                  </w:r>
                </w:p>
              </w:tc>
              <w:tc>
                <w:tcPr>
                  <w:tcW w:w="1951" w:type="dxa"/>
                  <w:vAlign w:val="center"/>
                </w:tcPr>
                <w:p w:rsidR="0047228D" w:rsidRPr="00FD1308" w:rsidRDefault="0047228D" w:rsidP="00BD3320">
                  <w:pPr>
                    <w:jc w:val="center"/>
                    <w:rPr>
                      <w:szCs w:val="21"/>
                    </w:rPr>
                  </w:pPr>
                  <w:r w:rsidRPr="00FD1308">
                    <w:rPr>
                      <w:szCs w:val="21"/>
                    </w:rPr>
                    <w:t>0.0035</w:t>
                  </w:r>
                </w:p>
              </w:tc>
              <w:tc>
                <w:tcPr>
                  <w:tcW w:w="1949" w:type="dxa"/>
                  <w:vAlign w:val="center"/>
                </w:tcPr>
                <w:p w:rsidR="0047228D" w:rsidRPr="00FD1308" w:rsidRDefault="0047228D" w:rsidP="00BD3320">
                  <w:pPr>
                    <w:jc w:val="center"/>
                    <w:rPr>
                      <w:szCs w:val="21"/>
                    </w:rPr>
                  </w:pPr>
                  <w:r w:rsidRPr="00FD1308">
                    <w:rPr>
                      <w:szCs w:val="21"/>
                    </w:rPr>
                    <w:t>0.001</w:t>
                  </w:r>
                </w:p>
              </w:tc>
            </w:tr>
            <w:tr w:rsidR="0047228D" w:rsidRPr="00FD1308" w:rsidTr="00BD3320">
              <w:trPr>
                <w:trHeight w:val="340"/>
                <w:jc w:val="center"/>
              </w:trPr>
              <w:tc>
                <w:tcPr>
                  <w:tcW w:w="845" w:type="dxa"/>
                  <w:vMerge/>
                  <w:vAlign w:val="center"/>
                </w:tcPr>
                <w:p w:rsidR="0047228D" w:rsidRPr="00FD1308" w:rsidRDefault="0047228D" w:rsidP="00BD3320">
                  <w:pPr>
                    <w:widowControl/>
                    <w:jc w:val="center"/>
                    <w:rPr>
                      <w:kern w:val="0"/>
                      <w:szCs w:val="21"/>
                    </w:rPr>
                  </w:pPr>
                </w:p>
              </w:tc>
              <w:tc>
                <w:tcPr>
                  <w:tcW w:w="2620" w:type="dxa"/>
                  <w:gridSpan w:val="2"/>
                  <w:vAlign w:val="center"/>
                </w:tcPr>
                <w:p w:rsidR="0047228D" w:rsidRPr="00FD1308" w:rsidRDefault="0047228D" w:rsidP="00BD3320">
                  <w:pPr>
                    <w:jc w:val="center"/>
                    <w:rPr>
                      <w:szCs w:val="21"/>
                    </w:rPr>
                  </w:pPr>
                  <w:r w:rsidRPr="00FD1308">
                    <w:rPr>
                      <w:szCs w:val="21"/>
                    </w:rPr>
                    <w:t>TP</w:t>
                  </w:r>
                </w:p>
              </w:tc>
              <w:tc>
                <w:tcPr>
                  <w:tcW w:w="1593" w:type="dxa"/>
                  <w:vAlign w:val="center"/>
                </w:tcPr>
                <w:p w:rsidR="0047228D" w:rsidRPr="00FD1308" w:rsidRDefault="0047228D" w:rsidP="00BD3320">
                  <w:pPr>
                    <w:jc w:val="center"/>
                    <w:rPr>
                      <w:szCs w:val="21"/>
                    </w:rPr>
                  </w:pPr>
                  <w:r w:rsidRPr="00FD1308">
                    <w:rPr>
                      <w:szCs w:val="21"/>
                    </w:rPr>
                    <w:t>0.0009</w:t>
                  </w:r>
                </w:p>
              </w:tc>
              <w:tc>
                <w:tcPr>
                  <w:tcW w:w="1951" w:type="dxa"/>
                  <w:vAlign w:val="center"/>
                </w:tcPr>
                <w:p w:rsidR="0047228D" w:rsidRPr="00FD1308" w:rsidRDefault="0047228D" w:rsidP="00BD3320">
                  <w:pPr>
                    <w:jc w:val="center"/>
                    <w:rPr>
                      <w:szCs w:val="21"/>
                    </w:rPr>
                  </w:pPr>
                  <w:r w:rsidRPr="00FD1308">
                    <w:rPr>
                      <w:szCs w:val="21"/>
                    </w:rPr>
                    <w:t>0.0008</w:t>
                  </w:r>
                </w:p>
              </w:tc>
              <w:tc>
                <w:tcPr>
                  <w:tcW w:w="1949" w:type="dxa"/>
                  <w:vAlign w:val="center"/>
                </w:tcPr>
                <w:p w:rsidR="0047228D" w:rsidRPr="00FD1308" w:rsidRDefault="0047228D" w:rsidP="00BD3320">
                  <w:pPr>
                    <w:jc w:val="center"/>
                    <w:rPr>
                      <w:szCs w:val="21"/>
                    </w:rPr>
                  </w:pPr>
                  <w:r w:rsidRPr="00FD1308">
                    <w:rPr>
                      <w:szCs w:val="21"/>
                    </w:rPr>
                    <w:t>0.0001</w:t>
                  </w:r>
                </w:p>
              </w:tc>
            </w:tr>
            <w:tr w:rsidR="0047228D" w:rsidRPr="00FD1308" w:rsidTr="00BD3320">
              <w:trPr>
                <w:trHeight w:val="340"/>
                <w:jc w:val="center"/>
              </w:trPr>
              <w:tc>
                <w:tcPr>
                  <w:tcW w:w="845" w:type="dxa"/>
                  <w:vMerge w:val="restart"/>
                  <w:vAlign w:val="center"/>
                </w:tcPr>
                <w:p w:rsidR="0047228D" w:rsidRPr="00FD1308" w:rsidRDefault="0047228D" w:rsidP="00BD3320">
                  <w:pPr>
                    <w:widowControl/>
                    <w:jc w:val="center"/>
                    <w:rPr>
                      <w:kern w:val="0"/>
                      <w:szCs w:val="21"/>
                    </w:rPr>
                  </w:pPr>
                  <w:r w:rsidRPr="00FD1308">
                    <w:rPr>
                      <w:kern w:val="0"/>
                      <w:szCs w:val="21"/>
                    </w:rPr>
                    <w:t>固废</w:t>
                  </w:r>
                </w:p>
              </w:tc>
              <w:tc>
                <w:tcPr>
                  <w:tcW w:w="2620" w:type="dxa"/>
                  <w:gridSpan w:val="2"/>
                  <w:vAlign w:val="center"/>
                </w:tcPr>
                <w:p w:rsidR="0047228D" w:rsidRPr="00FD1308" w:rsidRDefault="0047228D" w:rsidP="00BD3320">
                  <w:pPr>
                    <w:jc w:val="center"/>
                    <w:rPr>
                      <w:szCs w:val="21"/>
                    </w:rPr>
                  </w:pPr>
                  <w:r w:rsidRPr="00FD1308">
                    <w:rPr>
                      <w:szCs w:val="21"/>
                    </w:rPr>
                    <w:t>一般工业固体废物</w:t>
                  </w:r>
                </w:p>
              </w:tc>
              <w:tc>
                <w:tcPr>
                  <w:tcW w:w="1593" w:type="dxa"/>
                  <w:vAlign w:val="center"/>
                </w:tcPr>
                <w:p w:rsidR="0047228D" w:rsidRPr="00FD1308" w:rsidRDefault="0047228D" w:rsidP="00BD3320">
                  <w:pPr>
                    <w:jc w:val="center"/>
                    <w:rPr>
                      <w:szCs w:val="21"/>
                    </w:rPr>
                  </w:pPr>
                  <w:r w:rsidRPr="00FD1308">
                    <w:rPr>
                      <w:szCs w:val="21"/>
                    </w:rPr>
                    <w:t>6</w:t>
                  </w:r>
                </w:p>
              </w:tc>
              <w:tc>
                <w:tcPr>
                  <w:tcW w:w="1951" w:type="dxa"/>
                  <w:vAlign w:val="center"/>
                </w:tcPr>
                <w:p w:rsidR="0047228D" w:rsidRPr="00FD1308" w:rsidRDefault="0047228D" w:rsidP="00BD3320">
                  <w:pPr>
                    <w:jc w:val="center"/>
                    <w:rPr>
                      <w:szCs w:val="21"/>
                    </w:rPr>
                  </w:pPr>
                  <w:r w:rsidRPr="00FD1308">
                    <w:rPr>
                      <w:szCs w:val="21"/>
                    </w:rPr>
                    <w:t>6</w:t>
                  </w:r>
                </w:p>
              </w:tc>
              <w:tc>
                <w:tcPr>
                  <w:tcW w:w="1949" w:type="dxa"/>
                  <w:vAlign w:val="center"/>
                </w:tcPr>
                <w:p w:rsidR="0047228D" w:rsidRPr="00FD1308" w:rsidRDefault="0047228D" w:rsidP="00BD3320">
                  <w:pPr>
                    <w:jc w:val="center"/>
                    <w:rPr>
                      <w:szCs w:val="21"/>
                    </w:rPr>
                  </w:pPr>
                  <w:r w:rsidRPr="00FD1308">
                    <w:rPr>
                      <w:szCs w:val="21"/>
                    </w:rPr>
                    <w:t>0</w:t>
                  </w:r>
                </w:p>
              </w:tc>
            </w:tr>
            <w:tr w:rsidR="0047228D" w:rsidRPr="00FD1308" w:rsidTr="00BD3320">
              <w:trPr>
                <w:trHeight w:val="340"/>
                <w:jc w:val="center"/>
              </w:trPr>
              <w:tc>
                <w:tcPr>
                  <w:tcW w:w="845" w:type="dxa"/>
                  <w:vMerge/>
                  <w:vAlign w:val="center"/>
                </w:tcPr>
                <w:p w:rsidR="0047228D" w:rsidRPr="00FD1308" w:rsidRDefault="0047228D" w:rsidP="00BD3320">
                  <w:pPr>
                    <w:widowControl/>
                    <w:jc w:val="center"/>
                    <w:rPr>
                      <w:kern w:val="0"/>
                      <w:szCs w:val="21"/>
                    </w:rPr>
                  </w:pPr>
                </w:p>
              </w:tc>
              <w:tc>
                <w:tcPr>
                  <w:tcW w:w="2620" w:type="dxa"/>
                  <w:gridSpan w:val="2"/>
                  <w:vAlign w:val="center"/>
                </w:tcPr>
                <w:p w:rsidR="0047228D" w:rsidRPr="00FD1308" w:rsidRDefault="0047228D" w:rsidP="00BD3320">
                  <w:pPr>
                    <w:jc w:val="center"/>
                    <w:rPr>
                      <w:szCs w:val="21"/>
                    </w:rPr>
                  </w:pPr>
                  <w:r w:rsidRPr="00FD1308">
                    <w:rPr>
                      <w:szCs w:val="21"/>
                    </w:rPr>
                    <w:t>危险废物</w:t>
                  </w:r>
                </w:p>
              </w:tc>
              <w:tc>
                <w:tcPr>
                  <w:tcW w:w="1593" w:type="dxa"/>
                  <w:vAlign w:val="center"/>
                </w:tcPr>
                <w:p w:rsidR="0047228D" w:rsidRPr="00FD1308" w:rsidRDefault="0047228D" w:rsidP="00BD3320">
                  <w:pPr>
                    <w:jc w:val="center"/>
                    <w:rPr>
                      <w:szCs w:val="21"/>
                    </w:rPr>
                  </w:pPr>
                  <w:r w:rsidRPr="00FD1308">
                    <w:rPr>
                      <w:szCs w:val="21"/>
                    </w:rPr>
                    <w:t>0.1</w:t>
                  </w:r>
                </w:p>
              </w:tc>
              <w:tc>
                <w:tcPr>
                  <w:tcW w:w="1951" w:type="dxa"/>
                  <w:vAlign w:val="center"/>
                </w:tcPr>
                <w:p w:rsidR="0047228D" w:rsidRPr="00FD1308" w:rsidRDefault="0047228D" w:rsidP="00BD3320">
                  <w:pPr>
                    <w:jc w:val="center"/>
                    <w:rPr>
                      <w:szCs w:val="21"/>
                    </w:rPr>
                  </w:pPr>
                  <w:r w:rsidRPr="00FD1308">
                    <w:rPr>
                      <w:szCs w:val="21"/>
                    </w:rPr>
                    <w:t>0.1</w:t>
                  </w:r>
                </w:p>
              </w:tc>
              <w:tc>
                <w:tcPr>
                  <w:tcW w:w="1949" w:type="dxa"/>
                  <w:vAlign w:val="center"/>
                </w:tcPr>
                <w:p w:rsidR="0047228D" w:rsidRPr="00FD1308" w:rsidRDefault="0047228D" w:rsidP="00BD3320">
                  <w:pPr>
                    <w:jc w:val="center"/>
                    <w:rPr>
                      <w:szCs w:val="21"/>
                    </w:rPr>
                  </w:pPr>
                  <w:r w:rsidRPr="00FD1308">
                    <w:rPr>
                      <w:szCs w:val="21"/>
                    </w:rPr>
                    <w:t>0</w:t>
                  </w:r>
                </w:p>
              </w:tc>
            </w:tr>
            <w:tr w:rsidR="0047228D" w:rsidRPr="00FD1308" w:rsidTr="00BD3320">
              <w:trPr>
                <w:trHeight w:val="340"/>
                <w:jc w:val="center"/>
              </w:trPr>
              <w:tc>
                <w:tcPr>
                  <w:tcW w:w="845" w:type="dxa"/>
                  <w:vMerge/>
                  <w:vAlign w:val="center"/>
                </w:tcPr>
                <w:p w:rsidR="0047228D" w:rsidRPr="00FD1308" w:rsidRDefault="0047228D" w:rsidP="00BD3320">
                  <w:pPr>
                    <w:widowControl/>
                    <w:jc w:val="center"/>
                    <w:rPr>
                      <w:kern w:val="0"/>
                      <w:szCs w:val="21"/>
                    </w:rPr>
                  </w:pPr>
                </w:p>
              </w:tc>
              <w:tc>
                <w:tcPr>
                  <w:tcW w:w="2620" w:type="dxa"/>
                  <w:gridSpan w:val="2"/>
                  <w:vAlign w:val="center"/>
                </w:tcPr>
                <w:p w:rsidR="0047228D" w:rsidRPr="00FD1308" w:rsidRDefault="0047228D" w:rsidP="00BD3320">
                  <w:pPr>
                    <w:jc w:val="center"/>
                    <w:rPr>
                      <w:szCs w:val="21"/>
                    </w:rPr>
                  </w:pPr>
                  <w:r w:rsidRPr="00FD1308">
                    <w:rPr>
                      <w:szCs w:val="21"/>
                    </w:rPr>
                    <w:t>生活垃圾</w:t>
                  </w:r>
                </w:p>
              </w:tc>
              <w:tc>
                <w:tcPr>
                  <w:tcW w:w="1593" w:type="dxa"/>
                  <w:vAlign w:val="center"/>
                </w:tcPr>
                <w:p w:rsidR="0047228D" w:rsidRPr="00FD1308" w:rsidRDefault="0047228D" w:rsidP="00BD3320">
                  <w:pPr>
                    <w:jc w:val="center"/>
                    <w:rPr>
                      <w:szCs w:val="21"/>
                    </w:rPr>
                  </w:pPr>
                  <w:r w:rsidRPr="00FD1308">
                    <w:rPr>
                      <w:szCs w:val="21"/>
                    </w:rPr>
                    <w:t>2.25</w:t>
                  </w:r>
                </w:p>
              </w:tc>
              <w:tc>
                <w:tcPr>
                  <w:tcW w:w="1951" w:type="dxa"/>
                  <w:vAlign w:val="center"/>
                </w:tcPr>
                <w:p w:rsidR="0047228D" w:rsidRPr="00FD1308" w:rsidRDefault="0047228D" w:rsidP="00BD3320">
                  <w:pPr>
                    <w:jc w:val="center"/>
                    <w:rPr>
                      <w:szCs w:val="21"/>
                    </w:rPr>
                  </w:pPr>
                  <w:r w:rsidRPr="00FD1308">
                    <w:rPr>
                      <w:szCs w:val="21"/>
                    </w:rPr>
                    <w:t>2.25</w:t>
                  </w:r>
                </w:p>
              </w:tc>
              <w:tc>
                <w:tcPr>
                  <w:tcW w:w="1949" w:type="dxa"/>
                  <w:vAlign w:val="center"/>
                </w:tcPr>
                <w:p w:rsidR="0047228D" w:rsidRPr="00FD1308" w:rsidRDefault="0047228D" w:rsidP="00BD3320">
                  <w:pPr>
                    <w:jc w:val="center"/>
                    <w:rPr>
                      <w:szCs w:val="21"/>
                    </w:rPr>
                  </w:pPr>
                  <w:r w:rsidRPr="00FD1308">
                    <w:rPr>
                      <w:szCs w:val="21"/>
                    </w:rPr>
                    <w:t>0</w:t>
                  </w:r>
                </w:p>
              </w:tc>
            </w:tr>
          </w:tbl>
          <w:p w:rsidR="0047228D" w:rsidRPr="00FD1308" w:rsidRDefault="0047228D" w:rsidP="00FD1308">
            <w:pPr>
              <w:adjustRightInd w:val="0"/>
              <w:snapToGrid w:val="0"/>
              <w:spacing w:beforeLines="50" w:afterLines="50" w:line="400" w:lineRule="exact"/>
              <w:ind w:firstLineChars="200" w:firstLine="482"/>
              <w:rPr>
                <w:b/>
                <w:bCs/>
                <w:sz w:val="24"/>
                <w:szCs w:val="24"/>
              </w:rPr>
            </w:pPr>
            <w:r w:rsidRPr="00FD1308">
              <w:rPr>
                <w:b/>
                <w:bCs/>
                <w:sz w:val="24"/>
                <w:szCs w:val="24"/>
              </w:rPr>
              <w:t>综上所述，</w:t>
            </w:r>
            <w:r w:rsidRPr="00FD1308">
              <w:rPr>
                <w:rFonts w:hint="eastAsia"/>
                <w:b/>
                <w:bCs/>
                <w:sz w:val="24"/>
                <w:szCs w:val="24"/>
              </w:rPr>
              <w:t>新建</w:t>
            </w:r>
            <w:r w:rsidRPr="00FD1308">
              <w:rPr>
                <w:b/>
                <w:bCs/>
                <w:sz w:val="24"/>
                <w:szCs w:val="24"/>
              </w:rPr>
              <w:t>项目符合国家及地方产业政策，选址符合用地规划要求；建设项目所在地大气、地表水及声环境质量现状良好；项目施工期污染采取措施后，对环境的影响可得到有效的控制，施工结束后其影响随之消失；项目运营期所采用的污染防治措施技术经济可行，能保证各种污染物稳定达标排放。在落实环保措施后，对周围环境影响较小，不会改变当地环境质量现状。因此，从环保的角度出发，建设项目在拟建地建设是可行的。</w:t>
            </w:r>
          </w:p>
          <w:p w:rsidR="0047228D" w:rsidRPr="00FD1308" w:rsidRDefault="0047228D" w:rsidP="00BD3320">
            <w:pPr>
              <w:adjustRightInd w:val="0"/>
              <w:snapToGrid w:val="0"/>
              <w:spacing w:line="360" w:lineRule="auto"/>
              <w:rPr>
                <w:b/>
                <w:bCs/>
                <w:sz w:val="24"/>
                <w:szCs w:val="24"/>
              </w:rPr>
            </w:pPr>
          </w:p>
          <w:p w:rsidR="0047228D" w:rsidRPr="00FD1308" w:rsidRDefault="0047228D" w:rsidP="00BD3320">
            <w:pPr>
              <w:adjustRightInd w:val="0"/>
              <w:snapToGrid w:val="0"/>
              <w:spacing w:line="360" w:lineRule="auto"/>
              <w:rPr>
                <w:b/>
                <w:bCs/>
                <w:sz w:val="24"/>
                <w:szCs w:val="24"/>
              </w:rPr>
            </w:pPr>
            <w:r w:rsidRPr="00FD1308">
              <w:rPr>
                <w:b/>
                <w:bCs/>
                <w:sz w:val="24"/>
                <w:szCs w:val="24"/>
              </w:rPr>
              <w:t>二、建议</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t>（</w:t>
            </w:r>
            <w:r w:rsidRPr="00FD1308">
              <w:rPr>
                <w:sz w:val="24"/>
                <w:szCs w:val="24"/>
              </w:rPr>
              <w:t>1</w:t>
            </w:r>
            <w:r w:rsidRPr="00FD1308">
              <w:rPr>
                <w:sz w:val="24"/>
                <w:szCs w:val="24"/>
              </w:rPr>
              <w:t>）应建立、健全环境保护监督管理机构和制度。公司应由专人负责全公司的环保工作，落实环保责任制，落实环保措施的管理实施，认真执行</w:t>
            </w:r>
            <w:r w:rsidRPr="00FD1308">
              <w:rPr>
                <w:sz w:val="24"/>
                <w:szCs w:val="24"/>
              </w:rPr>
              <w:t>“</w:t>
            </w:r>
            <w:r w:rsidRPr="00FD1308">
              <w:rPr>
                <w:sz w:val="24"/>
                <w:szCs w:val="24"/>
              </w:rPr>
              <w:t>三同时</w:t>
            </w:r>
            <w:r w:rsidRPr="00FD1308">
              <w:rPr>
                <w:sz w:val="24"/>
                <w:szCs w:val="24"/>
              </w:rPr>
              <w:t>”</w:t>
            </w:r>
            <w:r w:rsidRPr="00FD1308">
              <w:rPr>
                <w:sz w:val="24"/>
                <w:szCs w:val="24"/>
              </w:rPr>
              <w:t>制度，做到污染物稳定达标排放。</w:t>
            </w:r>
            <w:r w:rsidRPr="00FD1308">
              <w:rPr>
                <w:sz w:val="24"/>
                <w:szCs w:val="24"/>
              </w:rPr>
              <w:t xml:space="preserve"> </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t>（</w:t>
            </w:r>
            <w:r w:rsidRPr="00FD1308">
              <w:rPr>
                <w:sz w:val="24"/>
                <w:szCs w:val="24"/>
              </w:rPr>
              <w:t>2</w:t>
            </w:r>
            <w:r w:rsidRPr="00FD1308">
              <w:rPr>
                <w:sz w:val="24"/>
                <w:szCs w:val="24"/>
              </w:rPr>
              <w:t>）增强环保意识，认真学习，落实国家各项环境保护法规和制度，做到社会效益、环境效益和经济效益协调发展。</w:t>
            </w:r>
            <w:r w:rsidRPr="00FD1308">
              <w:rPr>
                <w:sz w:val="24"/>
                <w:szCs w:val="24"/>
              </w:rPr>
              <w:t xml:space="preserve"> </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t>（</w:t>
            </w:r>
            <w:r w:rsidRPr="00FD1308">
              <w:rPr>
                <w:sz w:val="24"/>
                <w:szCs w:val="24"/>
              </w:rPr>
              <w:t>3</w:t>
            </w:r>
            <w:r w:rsidRPr="00FD1308">
              <w:rPr>
                <w:sz w:val="24"/>
                <w:szCs w:val="24"/>
              </w:rPr>
              <w:t>）加强绿化，集中封闭，减少噪声排放。</w:t>
            </w:r>
            <w:r w:rsidRPr="00FD1308">
              <w:rPr>
                <w:sz w:val="24"/>
                <w:szCs w:val="24"/>
              </w:rPr>
              <w:t xml:space="preserve"> </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t>（</w:t>
            </w:r>
            <w:r w:rsidRPr="00FD1308">
              <w:rPr>
                <w:sz w:val="24"/>
                <w:szCs w:val="24"/>
              </w:rPr>
              <w:t>4</w:t>
            </w:r>
            <w:r w:rsidRPr="00FD1308">
              <w:rPr>
                <w:sz w:val="24"/>
                <w:szCs w:val="24"/>
              </w:rPr>
              <w:t>）加强对员工的技能培训，加强环境管理。</w:t>
            </w:r>
            <w:r w:rsidRPr="00FD1308">
              <w:rPr>
                <w:sz w:val="24"/>
                <w:szCs w:val="24"/>
              </w:rPr>
              <w:t xml:space="preserve"> </w:t>
            </w:r>
          </w:p>
          <w:p w:rsidR="0047228D" w:rsidRPr="00FD1308" w:rsidRDefault="0047228D" w:rsidP="00BD3320">
            <w:pPr>
              <w:adjustRightInd w:val="0"/>
              <w:snapToGrid w:val="0"/>
              <w:spacing w:line="360" w:lineRule="auto"/>
              <w:ind w:firstLineChars="200" w:firstLine="480"/>
              <w:rPr>
                <w:sz w:val="24"/>
                <w:szCs w:val="24"/>
              </w:rPr>
            </w:pPr>
            <w:r w:rsidRPr="00FD1308">
              <w:rPr>
                <w:sz w:val="24"/>
                <w:szCs w:val="24"/>
              </w:rPr>
              <w:t>（</w:t>
            </w:r>
            <w:r w:rsidRPr="00FD1308">
              <w:rPr>
                <w:sz w:val="24"/>
                <w:szCs w:val="24"/>
              </w:rPr>
              <w:t>5</w:t>
            </w:r>
            <w:r w:rsidRPr="00FD1308">
              <w:rPr>
                <w:sz w:val="24"/>
                <w:szCs w:val="24"/>
              </w:rPr>
              <w:t>）工程竣工后应及组织验收，验收合格后后方能投入生产。</w:t>
            </w:r>
          </w:p>
          <w:p w:rsidR="0047228D" w:rsidRPr="00FD1308" w:rsidRDefault="0047228D" w:rsidP="00BD3320">
            <w:pPr>
              <w:adjustRightInd w:val="0"/>
              <w:snapToGrid w:val="0"/>
              <w:spacing w:line="400" w:lineRule="exact"/>
              <w:ind w:firstLineChars="200" w:firstLine="480"/>
              <w:rPr>
                <w:sz w:val="24"/>
                <w:szCs w:val="24"/>
                <w:highlight w:val="red"/>
              </w:rPr>
            </w:pPr>
          </w:p>
          <w:p w:rsidR="0047228D" w:rsidRPr="00FD1308" w:rsidRDefault="0047228D" w:rsidP="00BD3320">
            <w:pPr>
              <w:adjustRightInd w:val="0"/>
              <w:snapToGrid w:val="0"/>
              <w:spacing w:line="400" w:lineRule="exact"/>
              <w:ind w:firstLineChars="200" w:firstLine="480"/>
              <w:rPr>
                <w:sz w:val="24"/>
                <w:szCs w:val="24"/>
                <w:highlight w:val="red"/>
              </w:rPr>
            </w:pPr>
          </w:p>
          <w:p w:rsidR="0047228D" w:rsidRPr="00FD1308" w:rsidRDefault="0047228D" w:rsidP="00BD3320">
            <w:pPr>
              <w:adjustRightInd w:val="0"/>
              <w:snapToGrid w:val="0"/>
              <w:spacing w:line="400" w:lineRule="exact"/>
              <w:ind w:firstLineChars="200" w:firstLine="480"/>
              <w:rPr>
                <w:sz w:val="24"/>
                <w:szCs w:val="24"/>
                <w:highlight w:val="red"/>
              </w:rPr>
            </w:pPr>
          </w:p>
          <w:p w:rsidR="0047228D" w:rsidRPr="00FD1308" w:rsidRDefault="0047228D" w:rsidP="00BD3320">
            <w:pPr>
              <w:adjustRightInd w:val="0"/>
              <w:snapToGrid w:val="0"/>
              <w:spacing w:line="400" w:lineRule="exact"/>
              <w:ind w:firstLineChars="200" w:firstLine="480"/>
              <w:rPr>
                <w:sz w:val="24"/>
                <w:szCs w:val="24"/>
                <w:highlight w:val="red"/>
              </w:rPr>
            </w:pPr>
          </w:p>
          <w:p w:rsidR="0047228D" w:rsidRPr="00FD1308" w:rsidRDefault="0047228D" w:rsidP="00BD3320">
            <w:pPr>
              <w:adjustRightInd w:val="0"/>
              <w:snapToGrid w:val="0"/>
              <w:spacing w:line="400" w:lineRule="exact"/>
              <w:rPr>
                <w:sz w:val="24"/>
                <w:szCs w:val="24"/>
                <w:highlight w:val="red"/>
              </w:rPr>
            </w:pPr>
          </w:p>
        </w:tc>
      </w:tr>
      <w:tr w:rsidR="0047228D" w:rsidRPr="00FD1308" w:rsidTr="00BD3320">
        <w:tblPrEx>
          <w:tblBorders>
            <w:insideH w:val="none" w:sz="0" w:space="0" w:color="auto"/>
            <w:insideV w:val="none" w:sz="0" w:space="0" w:color="auto"/>
          </w:tblBorders>
          <w:tblCellMar>
            <w:left w:w="85" w:type="dxa"/>
            <w:right w:w="85" w:type="dxa"/>
          </w:tblCellMar>
        </w:tblPrEx>
        <w:trPr>
          <w:gridBefore w:val="1"/>
          <w:gridAfter w:val="1"/>
          <w:wBefore w:w="23" w:type="dxa"/>
          <w:wAfter w:w="118" w:type="dxa"/>
          <w:trHeight w:val="3911"/>
        </w:trPr>
        <w:tc>
          <w:tcPr>
            <w:tcW w:w="9033" w:type="dxa"/>
            <w:tcBorders>
              <w:top w:val="single" w:sz="4" w:space="0" w:color="auto"/>
              <w:bottom w:val="single" w:sz="4" w:space="0" w:color="auto"/>
            </w:tcBorders>
          </w:tcPr>
          <w:p w:rsidR="0047228D" w:rsidRPr="00FD1308" w:rsidRDefault="0047228D" w:rsidP="00BD3320">
            <w:pPr>
              <w:spacing w:before="360"/>
              <w:ind w:right="113"/>
              <w:rPr>
                <w:kern w:val="24"/>
                <w:sz w:val="28"/>
              </w:rPr>
            </w:pPr>
            <w:r w:rsidRPr="00FD1308">
              <w:rPr>
                <w:sz w:val="28"/>
              </w:rPr>
              <w:lastRenderedPageBreak/>
              <w:t>预审意见：</w:t>
            </w:r>
          </w:p>
          <w:p w:rsidR="0047228D" w:rsidRPr="00FD1308" w:rsidRDefault="0047228D" w:rsidP="00BD3320">
            <w:pPr>
              <w:spacing w:before="120"/>
              <w:ind w:left="113" w:right="113"/>
              <w:rPr>
                <w:kern w:val="24"/>
                <w:sz w:val="28"/>
              </w:rPr>
            </w:pPr>
          </w:p>
          <w:p w:rsidR="0047228D" w:rsidRPr="00FD1308" w:rsidRDefault="0047228D" w:rsidP="00BD3320">
            <w:pPr>
              <w:spacing w:before="120"/>
              <w:ind w:right="113"/>
              <w:rPr>
                <w:kern w:val="24"/>
                <w:sz w:val="28"/>
              </w:rPr>
            </w:pPr>
          </w:p>
          <w:p w:rsidR="0047228D" w:rsidRPr="00FD1308" w:rsidRDefault="0047228D" w:rsidP="00BD3320">
            <w:pPr>
              <w:spacing w:before="120"/>
              <w:ind w:right="113"/>
              <w:rPr>
                <w:kern w:val="24"/>
                <w:sz w:val="28"/>
              </w:rPr>
            </w:pPr>
          </w:p>
          <w:p w:rsidR="0047228D" w:rsidRPr="00FD1308" w:rsidRDefault="0047228D" w:rsidP="00BD3320">
            <w:pPr>
              <w:spacing w:before="120"/>
              <w:ind w:right="113"/>
              <w:rPr>
                <w:kern w:val="24"/>
                <w:sz w:val="28"/>
              </w:rPr>
            </w:pPr>
          </w:p>
          <w:p w:rsidR="0047228D" w:rsidRPr="00FD1308" w:rsidRDefault="0047228D" w:rsidP="00BD3320">
            <w:pPr>
              <w:spacing w:before="120"/>
              <w:ind w:right="113"/>
              <w:rPr>
                <w:kern w:val="24"/>
                <w:sz w:val="28"/>
              </w:rPr>
            </w:pPr>
          </w:p>
          <w:p w:rsidR="0047228D" w:rsidRPr="00FD1308" w:rsidRDefault="0047228D" w:rsidP="00BD3320">
            <w:pPr>
              <w:spacing w:before="120"/>
              <w:ind w:right="113"/>
              <w:rPr>
                <w:kern w:val="24"/>
                <w:sz w:val="28"/>
              </w:rPr>
            </w:pPr>
          </w:p>
          <w:p w:rsidR="0047228D" w:rsidRPr="00FD1308" w:rsidRDefault="0047228D" w:rsidP="00BD3320">
            <w:pPr>
              <w:spacing w:before="120"/>
              <w:ind w:right="113"/>
              <w:rPr>
                <w:kern w:val="24"/>
                <w:sz w:val="28"/>
              </w:rPr>
            </w:pPr>
          </w:p>
          <w:p w:rsidR="0047228D" w:rsidRPr="00FD1308" w:rsidRDefault="0047228D" w:rsidP="00BD3320">
            <w:pPr>
              <w:spacing w:before="120"/>
              <w:ind w:right="113"/>
              <w:rPr>
                <w:kern w:val="24"/>
                <w:sz w:val="28"/>
              </w:rPr>
            </w:pPr>
          </w:p>
          <w:p w:rsidR="0047228D" w:rsidRPr="00FD1308" w:rsidRDefault="0047228D" w:rsidP="00BD3320">
            <w:pPr>
              <w:spacing w:before="120"/>
              <w:ind w:right="113"/>
              <w:rPr>
                <w:kern w:val="24"/>
                <w:sz w:val="28"/>
              </w:rPr>
            </w:pPr>
          </w:p>
          <w:p w:rsidR="0047228D" w:rsidRPr="00FD1308" w:rsidRDefault="0047228D" w:rsidP="00BD3320">
            <w:pPr>
              <w:spacing w:before="120"/>
              <w:ind w:left="113" w:right="113"/>
              <w:rPr>
                <w:kern w:val="24"/>
                <w:sz w:val="28"/>
              </w:rPr>
            </w:pPr>
            <w:r w:rsidRPr="00FD1308">
              <w:t xml:space="preserve">                                                              </w:t>
            </w:r>
            <w:r w:rsidRPr="00FD1308">
              <w:rPr>
                <w:sz w:val="28"/>
              </w:rPr>
              <w:t xml:space="preserve"> </w:t>
            </w:r>
            <w:r w:rsidRPr="00FD1308">
              <w:rPr>
                <w:sz w:val="28"/>
              </w:rPr>
              <w:t>公章</w:t>
            </w: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sz w:val="28"/>
              </w:rPr>
            </w:pPr>
            <w:r w:rsidRPr="00FD1308">
              <w:rPr>
                <w:sz w:val="28"/>
              </w:rPr>
              <w:t>经办人：</w:t>
            </w:r>
            <w:r w:rsidRPr="00FD1308">
              <w:rPr>
                <w:sz w:val="28"/>
              </w:rPr>
              <w:t xml:space="preserve">                                   </w:t>
            </w:r>
            <w:r w:rsidRPr="00FD1308">
              <w:rPr>
                <w:sz w:val="28"/>
              </w:rPr>
              <w:t>年</w:t>
            </w:r>
            <w:r w:rsidRPr="00FD1308">
              <w:rPr>
                <w:sz w:val="28"/>
              </w:rPr>
              <w:t xml:space="preserve">    </w:t>
            </w:r>
            <w:r w:rsidRPr="00FD1308">
              <w:rPr>
                <w:sz w:val="28"/>
              </w:rPr>
              <w:t>月</w:t>
            </w:r>
            <w:r w:rsidRPr="00FD1308">
              <w:rPr>
                <w:sz w:val="28"/>
              </w:rPr>
              <w:t xml:space="preserve">    </w:t>
            </w:r>
            <w:r w:rsidRPr="00FD1308">
              <w:rPr>
                <w:sz w:val="28"/>
              </w:rPr>
              <w:t>日</w:t>
            </w:r>
          </w:p>
          <w:p w:rsidR="0047228D" w:rsidRPr="00FD1308" w:rsidRDefault="0047228D" w:rsidP="00BD3320">
            <w:pPr>
              <w:spacing w:before="120"/>
              <w:ind w:left="113" w:right="113"/>
              <w:rPr>
                <w:kern w:val="24"/>
                <w:sz w:val="28"/>
              </w:rPr>
            </w:pPr>
          </w:p>
        </w:tc>
      </w:tr>
      <w:tr w:rsidR="0047228D" w:rsidRPr="00FD1308" w:rsidTr="00BD3320">
        <w:tblPrEx>
          <w:tblBorders>
            <w:insideH w:val="none" w:sz="0" w:space="0" w:color="auto"/>
            <w:insideV w:val="none" w:sz="0" w:space="0" w:color="auto"/>
          </w:tblBorders>
          <w:tblCellMar>
            <w:left w:w="85" w:type="dxa"/>
            <w:right w:w="85" w:type="dxa"/>
          </w:tblCellMar>
        </w:tblPrEx>
        <w:trPr>
          <w:gridBefore w:val="1"/>
          <w:gridAfter w:val="1"/>
          <w:wBefore w:w="23" w:type="dxa"/>
          <w:wAfter w:w="118" w:type="dxa"/>
          <w:trHeight w:val="7289"/>
        </w:trPr>
        <w:tc>
          <w:tcPr>
            <w:tcW w:w="9033" w:type="dxa"/>
            <w:tcBorders>
              <w:top w:val="single" w:sz="4" w:space="0" w:color="auto"/>
              <w:bottom w:val="single" w:sz="4" w:space="0" w:color="auto"/>
            </w:tcBorders>
          </w:tcPr>
          <w:p w:rsidR="0047228D" w:rsidRPr="00FD1308" w:rsidRDefault="0047228D" w:rsidP="00BD3320">
            <w:pPr>
              <w:spacing w:before="360"/>
              <w:ind w:left="113" w:right="113"/>
              <w:rPr>
                <w:kern w:val="24"/>
                <w:sz w:val="28"/>
              </w:rPr>
            </w:pPr>
            <w:r w:rsidRPr="00FD1308">
              <w:rPr>
                <w:sz w:val="28"/>
              </w:rPr>
              <w:lastRenderedPageBreak/>
              <w:t>下一级环境保护行政主管部门审查意见：</w:t>
            </w: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r w:rsidRPr="00FD1308">
              <w:rPr>
                <w:sz w:val="28"/>
              </w:rPr>
              <w:t xml:space="preserve">                                                </w:t>
            </w:r>
            <w:r w:rsidRPr="00FD1308">
              <w:rPr>
                <w:sz w:val="28"/>
              </w:rPr>
              <w:t>公章</w:t>
            </w: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r w:rsidRPr="00FD1308">
              <w:rPr>
                <w:sz w:val="28"/>
              </w:rPr>
              <w:t>经办人：</w:t>
            </w:r>
            <w:r w:rsidRPr="00FD1308">
              <w:rPr>
                <w:sz w:val="28"/>
              </w:rPr>
              <w:t xml:space="preserve">                                   </w:t>
            </w:r>
            <w:r w:rsidRPr="00FD1308">
              <w:rPr>
                <w:sz w:val="28"/>
              </w:rPr>
              <w:t>年</w:t>
            </w:r>
            <w:r w:rsidRPr="00FD1308">
              <w:rPr>
                <w:sz w:val="28"/>
              </w:rPr>
              <w:t xml:space="preserve">    </w:t>
            </w:r>
            <w:r w:rsidRPr="00FD1308">
              <w:rPr>
                <w:sz w:val="28"/>
              </w:rPr>
              <w:t>月</w:t>
            </w:r>
            <w:r w:rsidRPr="00FD1308">
              <w:rPr>
                <w:sz w:val="28"/>
              </w:rPr>
              <w:t xml:space="preserve">    </w:t>
            </w:r>
            <w:r w:rsidRPr="00FD1308">
              <w:rPr>
                <w:sz w:val="28"/>
              </w:rPr>
              <w:t>日</w:t>
            </w:r>
          </w:p>
        </w:tc>
      </w:tr>
      <w:tr w:rsidR="0047228D" w:rsidRPr="00FD1308" w:rsidTr="00BD3320">
        <w:tblPrEx>
          <w:tblBorders>
            <w:insideH w:val="none" w:sz="0" w:space="0" w:color="auto"/>
            <w:insideV w:val="none" w:sz="0" w:space="0" w:color="auto"/>
          </w:tblBorders>
          <w:tblCellMar>
            <w:left w:w="85" w:type="dxa"/>
            <w:right w:w="85" w:type="dxa"/>
          </w:tblCellMar>
        </w:tblPrEx>
        <w:trPr>
          <w:gridBefore w:val="1"/>
          <w:gridAfter w:val="1"/>
          <w:wBefore w:w="23" w:type="dxa"/>
          <w:wAfter w:w="118" w:type="dxa"/>
          <w:trHeight w:val="13306"/>
        </w:trPr>
        <w:tc>
          <w:tcPr>
            <w:tcW w:w="9033" w:type="dxa"/>
            <w:tcBorders>
              <w:top w:val="single" w:sz="4" w:space="0" w:color="auto"/>
            </w:tcBorders>
          </w:tcPr>
          <w:p w:rsidR="0047228D" w:rsidRPr="00FD1308" w:rsidRDefault="0047228D" w:rsidP="00BD3320">
            <w:pPr>
              <w:spacing w:before="120"/>
              <w:ind w:left="113" w:right="113"/>
              <w:rPr>
                <w:kern w:val="24"/>
                <w:sz w:val="28"/>
              </w:rPr>
            </w:pPr>
            <w:r w:rsidRPr="00FD1308">
              <w:rPr>
                <w:sz w:val="28"/>
              </w:rPr>
              <w:lastRenderedPageBreak/>
              <w:t>审批意见：</w:t>
            </w: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r w:rsidRPr="00FD1308">
              <w:t xml:space="preserve">   </w:t>
            </w:r>
            <w:r w:rsidRPr="00FD1308">
              <w:rPr>
                <w:sz w:val="28"/>
              </w:rPr>
              <w:t xml:space="preserve">                                              </w:t>
            </w:r>
            <w:r w:rsidRPr="00FD1308">
              <w:rPr>
                <w:sz w:val="28"/>
              </w:rPr>
              <w:t>公章</w:t>
            </w:r>
          </w:p>
          <w:p w:rsidR="0047228D" w:rsidRPr="00FD1308" w:rsidRDefault="0047228D" w:rsidP="00BD3320">
            <w:pPr>
              <w:spacing w:before="120"/>
              <w:ind w:left="113" w:right="113"/>
              <w:rPr>
                <w:kern w:val="24"/>
                <w:sz w:val="28"/>
              </w:rPr>
            </w:pPr>
          </w:p>
          <w:p w:rsidR="0047228D" w:rsidRPr="00FD1308" w:rsidRDefault="0047228D" w:rsidP="00BD3320">
            <w:pPr>
              <w:spacing w:before="120"/>
              <w:ind w:left="113" w:right="113"/>
              <w:rPr>
                <w:kern w:val="24"/>
                <w:sz w:val="28"/>
              </w:rPr>
            </w:pPr>
            <w:r w:rsidRPr="00FD1308">
              <w:rPr>
                <w:sz w:val="28"/>
              </w:rPr>
              <w:t>经办人：</w:t>
            </w:r>
            <w:r w:rsidRPr="00FD1308">
              <w:rPr>
                <w:sz w:val="28"/>
              </w:rPr>
              <w:t xml:space="preserve">                                   </w:t>
            </w:r>
            <w:r w:rsidRPr="00FD1308">
              <w:rPr>
                <w:sz w:val="28"/>
              </w:rPr>
              <w:t>年</w:t>
            </w:r>
            <w:r w:rsidRPr="00FD1308">
              <w:rPr>
                <w:sz w:val="28"/>
              </w:rPr>
              <w:t xml:space="preserve">    </w:t>
            </w:r>
            <w:r w:rsidRPr="00FD1308">
              <w:rPr>
                <w:sz w:val="28"/>
              </w:rPr>
              <w:t>月</w:t>
            </w:r>
            <w:r w:rsidRPr="00FD1308">
              <w:rPr>
                <w:sz w:val="28"/>
              </w:rPr>
              <w:t xml:space="preserve">    </w:t>
            </w:r>
            <w:r w:rsidRPr="00FD1308">
              <w:rPr>
                <w:sz w:val="28"/>
              </w:rPr>
              <w:t>日</w:t>
            </w:r>
          </w:p>
        </w:tc>
      </w:tr>
    </w:tbl>
    <w:p w:rsidR="0047228D" w:rsidRPr="00FD1308" w:rsidRDefault="0047228D" w:rsidP="0047228D">
      <w:pPr>
        <w:adjustRightInd w:val="0"/>
        <w:snapToGrid w:val="0"/>
        <w:spacing w:line="400" w:lineRule="exact"/>
        <w:rPr>
          <w:sz w:val="24"/>
          <w:szCs w:val="24"/>
        </w:rPr>
      </w:pPr>
    </w:p>
    <w:p w:rsidR="00936876" w:rsidRPr="00FD1308" w:rsidRDefault="00936876"/>
    <w:sectPr w:rsidR="00936876" w:rsidRPr="00FD1308" w:rsidSect="00F32CD9">
      <w:pgSz w:w="11906" w:h="16838"/>
      <w:pgMar w:top="1418" w:right="1418" w:bottom="1418" w:left="1418" w:header="964" w:footer="107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C0B" w:rsidRDefault="00206C0B" w:rsidP="00F32CD9">
      <w:r>
        <w:separator/>
      </w:r>
    </w:p>
  </w:endnote>
  <w:endnote w:type="continuationSeparator" w:id="1">
    <w:p w:rsidR="00206C0B" w:rsidRDefault="00206C0B" w:rsidP="00F32C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NewRomanPS-BoldMT">
    <w:altName w:val="宋体"/>
    <w:charset w:val="86"/>
    <w:family w:val="auto"/>
    <w:pitch w:val="default"/>
    <w:sig w:usb0="00000000" w:usb1="00000000" w:usb2="00000010" w:usb3="00000000" w:csb0="00060001" w:csb1="00000000"/>
  </w:font>
  <w:font w:name="Arial">
    <w:panose1 w:val="020B0604020202020204"/>
    <w:charset w:val="00"/>
    <w:family w:val="swiss"/>
    <w:pitch w:val="variable"/>
    <w:sig w:usb0="E0002EFF" w:usb1="C000785B" w:usb2="00000009" w:usb3="00000000" w:csb0="000001FF" w:csb1="00000000"/>
  </w:font>
  <w:font w:name="Arail">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Sim Hei">
    <w:altName w:val="宋体"/>
    <w:charset w:val="86"/>
    <w:family w:val="swiss"/>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CD9" w:rsidRDefault="00F00651">
    <w:pPr>
      <w:pStyle w:val="af"/>
      <w:framePr w:wrap="around" w:vAnchor="text" w:hAnchor="margin" w:xAlign="center" w:y="1"/>
      <w:rPr>
        <w:rStyle w:val="a9"/>
      </w:rPr>
    </w:pPr>
    <w:r>
      <w:fldChar w:fldCharType="begin"/>
    </w:r>
    <w:r w:rsidR="00936876">
      <w:rPr>
        <w:rStyle w:val="a9"/>
      </w:rPr>
      <w:instrText xml:space="preserve">PAGE  </w:instrText>
    </w:r>
    <w:r>
      <w:fldChar w:fldCharType="separate"/>
    </w:r>
    <w:r w:rsidR="00936876">
      <w:rPr>
        <w:rStyle w:val="a9"/>
      </w:rPr>
      <w:t>1</w:t>
    </w:r>
    <w:r>
      <w:fldChar w:fldCharType="end"/>
    </w:r>
  </w:p>
  <w:p w:rsidR="00F32CD9" w:rsidRDefault="00F32CD9">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CD9" w:rsidRDefault="00F32CD9">
    <w:pPr>
      <w:pStyle w:val="af"/>
      <w:tabs>
        <w:tab w:val="clear" w:pos="8306"/>
        <w:tab w:val="right" w:pos="8925"/>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CD9" w:rsidRDefault="00F00651">
    <w:pPr>
      <w:pStyle w:val="af"/>
      <w:framePr w:wrap="around" w:vAnchor="text" w:hAnchor="margin" w:xAlign="center" w:y="1"/>
      <w:rPr>
        <w:rStyle w:val="a9"/>
      </w:rPr>
    </w:pPr>
    <w:r>
      <w:fldChar w:fldCharType="begin"/>
    </w:r>
    <w:r w:rsidR="00936876">
      <w:rPr>
        <w:rStyle w:val="a9"/>
      </w:rPr>
      <w:instrText xml:space="preserve">PAGE  </w:instrText>
    </w:r>
    <w:r>
      <w:fldChar w:fldCharType="separate"/>
    </w:r>
    <w:r w:rsidR="00FD1308">
      <w:rPr>
        <w:rStyle w:val="a9"/>
        <w:noProof/>
      </w:rPr>
      <w:t>45</w:t>
    </w:r>
    <w:r>
      <w:fldChar w:fldCharType="end"/>
    </w:r>
  </w:p>
  <w:p w:rsidR="00F32CD9" w:rsidRDefault="00F32CD9">
    <w:pPr>
      <w:pStyle w:val="af"/>
      <w:tabs>
        <w:tab w:val="clear" w:pos="8306"/>
        <w:tab w:val="right" w:pos="8925"/>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C0B" w:rsidRDefault="00206C0B" w:rsidP="00F32CD9">
      <w:r>
        <w:separator/>
      </w:r>
    </w:p>
  </w:footnote>
  <w:footnote w:type="continuationSeparator" w:id="1">
    <w:p w:rsidR="00206C0B" w:rsidRDefault="00206C0B" w:rsidP="00F32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CD9" w:rsidRDefault="00F32CD9">
    <w:pPr>
      <w:pStyle w:val="af"/>
      <w:tabs>
        <w:tab w:val="clear" w:pos="8306"/>
        <w:tab w:val="right" w:pos="8925"/>
      </w:tabs>
      <w:jc w:val="center"/>
      <w:rPr>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B3D46"/>
    <w:multiLevelType w:val="singleLevel"/>
    <w:tmpl w:val="57FB3D46"/>
    <w:lvl w:ilvl="0">
      <w:start w:val="1"/>
      <w:numFmt w:val="decimal"/>
      <w:suff w:val="nothing"/>
      <w:lvlText w:val="%1、"/>
      <w:lvlJc w:val="left"/>
    </w:lvl>
  </w:abstractNum>
  <w:abstractNum w:abstractNumId="1">
    <w:nsid w:val="582ADCD1"/>
    <w:multiLevelType w:val="singleLevel"/>
    <w:tmpl w:val="582ADCD1"/>
    <w:lvl w:ilvl="0">
      <w:start w:val="2"/>
      <w:numFmt w:val="chineseCounting"/>
      <w:suff w:val="nothing"/>
      <w:lvlText w:val="%1、"/>
      <w:lvlJc w:val="left"/>
    </w:lvl>
  </w:abstractNum>
  <w:abstractNum w:abstractNumId="2">
    <w:nsid w:val="58341A25"/>
    <w:multiLevelType w:val="singleLevel"/>
    <w:tmpl w:val="58341A25"/>
    <w:lvl w:ilvl="0">
      <w:start w:val="6"/>
      <w:numFmt w:val="decimal"/>
      <w:suff w:val="nothing"/>
      <w:lvlText w:val="%1、"/>
      <w:lvlJc w:val="left"/>
    </w:lvl>
  </w:abstractNum>
  <w:abstractNum w:abstractNumId="3">
    <w:nsid w:val="584DA42B"/>
    <w:multiLevelType w:val="singleLevel"/>
    <w:tmpl w:val="584DA42B"/>
    <w:lvl w:ilvl="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228D"/>
    <w:rsid w:val="00206C0B"/>
    <w:rsid w:val="003F0A6E"/>
    <w:rsid w:val="0047228D"/>
    <w:rsid w:val="006A2611"/>
    <w:rsid w:val="00936876"/>
    <w:rsid w:val="00B15EF4"/>
    <w:rsid w:val="00F00651"/>
    <w:rsid w:val="00F32CD9"/>
    <w:rsid w:val="00FD13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0" w:qFormat="1"/>
    <w:lsdException w:name="annotation reference"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Variable"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7228D"/>
    <w:pPr>
      <w:widowControl w:val="0"/>
      <w:jc w:val="both"/>
    </w:pPr>
    <w:rPr>
      <w:rFonts w:ascii="Times New Roman" w:eastAsia="宋体" w:hAnsi="Times New Roman" w:cs="Times New Roman"/>
      <w:szCs w:val="20"/>
    </w:rPr>
  </w:style>
  <w:style w:type="paragraph" w:styleId="1">
    <w:name w:val="heading 1"/>
    <w:basedOn w:val="a"/>
    <w:next w:val="a"/>
    <w:link w:val="1Char"/>
    <w:qFormat/>
    <w:rsid w:val="0047228D"/>
    <w:pPr>
      <w:keepNext/>
      <w:outlineLvl w:val="0"/>
    </w:pPr>
    <w:rPr>
      <w:sz w:val="28"/>
      <w:szCs w:val="28"/>
    </w:rPr>
  </w:style>
  <w:style w:type="paragraph" w:styleId="2">
    <w:name w:val="heading 2"/>
    <w:basedOn w:val="a"/>
    <w:next w:val="a"/>
    <w:link w:val="2Char"/>
    <w:qFormat/>
    <w:rsid w:val="0047228D"/>
    <w:pPr>
      <w:keepNext/>
      <w:jc w:val="center"/>
      <w:outlineLvl w:val="1"/>
    </w:pPr>
    <w:rPr>
      <w:rFonts w:eastAsia="楷体_GB2312"/>
      <w:spacing w:val="-10"/>
      <w:sz w:val="28"/>
      <w:szCs w:val="28"/>
    </w:rPr>
  </w:style>
  <w:style w:type="paragraph" w:styleId="3">
    <w:name w:val="heading 3"/>
    <w:basedOn w:val="a"/>
    <w:next w:val="a"/>
    <w:link w:val="3Char"/>
    <w:qFormat/>
    <w:rsid w:val="0047228D"/>
    <w:pPr>
      <w:keepNext/>
      <w:keepLines/>
      <w:spacing w:before="260" w:after="260" w:line="416" w:lineRule="auto"/>
      <w:outlineLvl w:val="2"/>
    </w:pPr>
    <w:rPr>
      <w:b/>
      <w:bCs/>
      <w:sz w:val="32"/>
      <w:szCs w:val="32"/>
    </w:rPr>
  </w:style>
  <w:style w:type="paragraph" w:styleId="4">
    <w:name w:val="heading 4"/>
    <w:basedOn w:val="a"/>
    <w:next w:val="a"/>
    <w:link w:val="4Char"/>
    <w:qFormat/>
    <w:rsid w:val="0047228D"/>
    <w:pPr>
      <w:keepNext/>
      <w:jc w:val="center"/>
      <w:outlineLvl w:val="3"/>
    </w:pPr>
    <w:rPr>
      <w:rFonts w:ascii="仿宋_GB2312" w:eastAsia="仿宋_GB2312"/>
      <w:color w:val="000000"/>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47228D"/>
    <w:rPr>
      <w:rFonts w:ascii="Times New Roman" w:eastAsia="宋体" w:hAnsi="Times New Roman" w:cs="Times New Roman"/>
      <w:sz w:val="28"/>
      <w:szCs w:val="28"/>
    </w:rPr>
  </w:style>
  <w:style w:type="character" w:customStyle="1" w:styleId="2Char">
    <w:name w:val="标题 2 Char"/>
    <w:basedOn w:val="a1"/>
    <w:link w:val="2"/>
    <w:rsid w:val="0047228D"/>
    <w:rPr>
      <w:rFonts w:ascii="Times New Roman" w:eastAsia="楷体_GB2312" w:hAnsi="Times New Roman" w:cs="Times New Roman"/>
      <w:spacing w:val="-10"/>
      <w:sz w:val="28"/>
      <w:szCs w:val="28"/>
    </w:rPr>
  </w:style>
  <w:style w:type="character" w:customStyle="1" w:styleId="3Char">
    <w:name w:val="标题 3 Char"/>
    <w:basedOn w:val="a1"/>
    <w:link w:val="3"/>
    <w:rsid w:val="0047228D"/>
    <w:rPr>
      <w:rFonts w:ascii="Times New Roman" w:eastAsia="宋体" w:hAnsi="Times New Roman" w:cs="Times New Roman"/>
      <w:b/>
      <w:bCs/>
      <w:sz w:val="32"/>
      <w:szCs w:val="32"/>
    </w:rPr>
  </w:style>
  <w:style w:type="character" w:customStyle="1" w:styleId="4Char">
    <w:name w:val="标题 4 Char"/>
    <w:basedOn w:val="a1"/>
    <w:link w:val="4"/>
    <w:rsid w:val="0047228D"/>
    <w:rPr>
      <w:rFonts w:ascii="仿宋_GB2312" w:eastAsia="仿宋_GB2312" w:hAnsi="Times New Roman" w:cs="Times New Roman"/>
      <w:color w:val="000000"/>
      <w:sz w:val="28"/>
      <w:szCs w:val="24"/>
    </w:rPr>
  </w:style>
  <w:style w:type="character" w:customStyle="1" w:styleId="morelink-item">
    <w:name w:val="morelink-item"/>
    <w:rsid w:val="0047228D"/>
    <w:rPr>
      <w:b w:val="0"/>
    </w:rPr>
  </w:style>
  <w:style w:type="character" w:customStyle="1" w:styleId="bdsmore2">
    <w:name w:val="bds_more2"/>
    <w:basedOn w:val="a1"/>
    <w:rsid w:val="0047228D"/>
  </w:style>
  <w:style w:type="character" w:styleId="a4">
    <w:name w:val="annotation reference"/>
    <w:qFormat/>
    <w:rsid w:val="0047228D"/>
    <w:rPr>
      <w:sz w:val="21"/>
      <w:szCs w:val="21"/>
    </w:rPr>
  </w:style>
  <w:style w:type="character" w:styleId="a5">
    <w:name w:val="Emphasis"/>
    <w:qFormat/>
    <w:rsid w:val="0047228D"/>
    <w:rPr>
      <w:i w:val="0"/>
    </w:rPr>
  </w:style>
  <w:style w:type="character" w:customStyle="1" w:styleId="5lccChar">
    <w:name w:val="标5lcc Char"/>
    <w:link w:val="5lcc"/>
    <w:qFormat/>
    <w:rsid w:val="0047228D"/>
    <w:rPr>
      <w:rFonts w:eastAsia="Times New Roman"/>
      <w:b/>
      <w:kern w:val="24"/>
      <w:sz w:val="24"/>
    </w:rPr>
  </w:style>
  <w:style w:type="character" w:styleId="HTML">
    <w:name w:val="HTML Variable"/>
    <w:rsid w:val="0047228D"/>
    <w:rPr>
      <w:i w:val="0"/>
    </w:rPr>
  </w:style>
  <w:style w:type="character" w:customStyle="1" w:styleId="bdsmore1">
    <w:name w:val="bds_more1"/>
    <w:rsid w:val="0047228D"/>
    <w:rPr>
      <w:rFonts w:ascii="宋体" w:eastAsia="宋体" w:hAnsi="宋体" w:cs="宋体" w:hint="eastAsia"/>
    </w:rPr>
  </w:style>
  <w:style w:type="character" w:customStyle="1" w:styleId="lcc1Char">
    <w:name w:val="正文lcc1 Char"/>
    <w:link w:val="lcc1"/>
    <w:qFormat/>
    <w:rsid w:val="0047228D"/>
    <w:rPr>
      <w:color w:val="000000"/>
      <w:sz w:val="24"/>
    </w:rPr>
  </w:style>
  <w:style w:type="character" w:customStyle="1" w:styleId="21Char">
    <w:name w:val="标准文本 首行缩进:2 字符 行距1倍 Char"/>
    <w:link w:val="21"/>
    <w:rsid w:val="0047228D"/>
    <w:rPr>
      <w:rFonts w:ascii="宋体" w:eastAsia="宋体" w:hAnsi="宋体" w:cs="宋体"/>
      <w:position w:val="-6"/>
      <w:sz w:val="24"/>
      <w:szCs w:val="24"/>
    </w:rPr>
  </w:style>
  <w:style w:type="character" w:customStyle="1" w:styleId="Char">
    <w:name w:val="正文缩进 Char"/>
    <w:link w:val="a6"/>
    <w:qFormat/>
    <w:rsid w:val="0047228D"/>
    <w:rPr>
      <w:rFonts w:eastAsia="宋体"/>
      <w:spacing w:val="20"/>
      <w:sz w:val="24"/>
    </w:rPr>
  </w:style>
  <w:style w:type="character" w:styleId="HTML0">
    <w:name w:val="HTML Code"/>
    <w:rsid w:val="0047228D"/>
    <w:rPr>
      <w:rFonts w:ascii="Courier New" w:eastAsia="Courier New" w:hAnsi="Courier New" w:cs="Courier New"/>
      <w:sz w:val="20"/>
    </w:rPr>
  </w:style>
  <w:style w:type="character" w:styleId="a7">
    <w:name w:val="FollowedHyperlink"/>
    <w:rsid w:val="0047228D"/>
    <w:rPr>
      <w:color w:val="136EC2"/>
      <w:u w:val="single"/>
    </w:rPr>
  </w:style>
  <w:style w:type="character" w:customStyle="1" w:styleId="bdsmore3">
    <w:name w:val="bds_more3"/>
    <w:basedOn w:val="a1"/>
    <w:rsid w:val="0047228D"/>
  </w:style>
  <w:style w:type="character" w:customStyle="1" w:styleId="fontstyle01">
    <w:name w:val="fontstyle01"/>
    <w:rsid w:val="0047228D"/>
    <w:rPr>
      <w:rFonts w:ascii="宋体" w:eastAsia="宋体" w:hAnsi="宋体" w:hint="eastAsia"/>
      <w:color w:val="000000"/>
      <w:sz w:val="24"/>
      <w:szCs w:val="24"/>
    </w:rPr>
  </w:style>
  <w:style w:type="character" w:customStyle="1" w:styleId="bdsnopic1">
    <w:name w:val="bds_nopic1"/>
    <w:basedOn w:val="a1"/>
    <w:rsid w:val="0047228D"/>
  </w:style>
  <w:style w:type="character" w:styleId="HTML1">
    <w:name w:val="HTML Cite"/>
    <w:rsid w:val="0047228D"/>
    <w:rPr>
      <w:i w:val="0"/>
    </w:rPr>
  </w:style>
  <w:style w:type="character" w:customStyle="1" w:styleId="sidecatalog-dot">
    <w:name w:val="sidecatalog-dot"/>
    <w:basedOn w:val="a1"/>
    <w:rsid w:val="0047228D"/>
  </w:style>
  <w:style w:type="character" w:customStyle="1" w:styleId="BBBChar">
    <w:name w:val="正文BBB Char"/>
    <w:link w:val="BBB"/>
    <w:rsid w:val="0047228D"/>
    <w:rPr>
      <w:rFonts w:ascii="宋体" w:eastAsia="宋体" w:hAnsi="宋体" w:cs="宋体"/>
      <w:sz w:val="24"/>
      <w:szCs w:val="24"/>
    </w:rPr>
  </w:style>
  <w:style w:type="character" w:styleId="HTML2">
    <w:name w:val="HTML Keyboard"/>
    <w:rsid w:val="0047228D"/>
    <w:rPr>
      <w:rFonts w:ascii="Courier New" w:eastAsia="Courier New" w:hAnsi="Courier New" w:cs="Courier New"/>
      <w:sz w:val="20"/>
    </w:rPr>
  </w:style>
  <w:style w:type="character" w:customStyle="1" w:styleId="apple-converted-space">
    <w:name w:val="apple-converted-space"/>
    <w:basedOn w:val="a1"/>
    <w:rsid w:val="0047228D"/>
  </w:style>
  <w:style w:type="character" w:customStyle="1" w:styleId="sidecatalog-dot1">
    <w:name w:val="sidecatalog-dot1"/>
    <w:basedOn w:val="a1"/>
    <w:rsid w:val="0047228D"/>
  </w:style>
  <w:style w:type="character" w:styleId="HTML3">
    <w:name w:val="HTML Definition"/>
    <w:rsid w:val="0047228D"/>
    <w:rPr>
      <w:i w:val="0"/>
    </w:rPr>
  </w:style>
  <w:style w:type="character" w:customStyle="1" w:styleId="AAAChar">
    <w:name w:val="正文AAA Char"/>
    <w:link w:val="AAA"/>
    <w:rsid w:val="0047228D"/>
    <w:rPr>
      <w:rFonts w:ascii="宋体" w:eastAsia="宋体" w:hAnsi="宋体" w:cs="宋体"/>
      <w:sz w:val="24"/>
    </w:rPr>
  </w:style>
  <w:style w:type="character" w:customStyle="1" w:styleId="plus">
    <w:name w:val="plus"/>
    <w:rsid w:val="0047228D"/>
    <w:rPr>
      <w:b/>
      <w:vanish/>
      <w:color w:val="1F8DEF"/>
      <w:sz w:val="24"/>
      <w:szCs w:val="24"/>
    </w:rPr>
  </w:style>
  <w:style w:type="character" w:customStyle="1" w:styleId="desc12">
    <w:name w:val="desc12"/>
    <w:rsid w:val="0047228D"/>
    <w:rPr>
      <w:color w:val="000000"/>
      <w:sz w:val="18"/>
      <w:szCs w:val="18"/>
    </w:rPr>
  </w:style>
  <w:style w:type="character" w:styleId="HTML4">
    <w:name w:val="HTML Sample"/>
    <w:rsid w:val="0047228D"/>
    <w:rPr>
      <w:rFonts w:ascii="Courier New" w:eastAsia="Courier New" w:hAnsi="Courier New" w:cs="Courier New"/>
    </w:rPr>
  </w:style>
  <w:style w:type="character" w:styleId="a8">
    <w:name w:val="Strong"/>
    <w:qFormat/>
    <w:rsid w:val="0047228D"/>
    <w:rPr>
      <w:b/>
      <w:bCs/>
    </w:rPr>
  </w:style>
  <w:style w:type="character" w:styleId="a9">
    <w:name w:val="page number"/>
    <w:basedOn w:val="a1"/>
    <w:rsid w:val="0047228D"/>
  </w:style>
  <w:style w:type="character" w:customStyle="1" w:styleId="fontstyle21">
    <w:name w:val="fontstyle21"/>
    <w:qFormat/>
    <w:rsid w:val="0047228D"/>
    <w:rPr>
      <w:rFonts w:ascii="Times New Roman" w:hAnsi="Times New Roman" w:cs="Times New Roman" w:hint="default"/>
      <w:color w:val="000000"/>
      <w:sz w:val="24"/>
      <w:szCs w:val="24"/>
    </w:rPr>
  </w:style>
  <w:style w:type="character" w:customStyle="1" w:styleId="lccChar">
    <w:name w:val="正文lcc Char"/>
    <w:link w:val="lcc"/>
    <w:qFormat/>
    <w:rsid w:val="0047228D"/>
    <w:rPr>
      <w:color w:val="000000"/>
      <w:sz w:val="24"/>
    </w:rPr>
  </w:style>
  <w:style w:type="character" w:styleId="aa">
    <w:name w:val="Hyperlink"/>
    <w:rsid w:val="0047228D"/>
    <w:rPr>
      <w:color w:val="136EC2"/>
      <w:u w:val="single"/>
    </w:rPr>
  </w:style>
  <w:style w:type="character" w:customStyle="1" w:styleId="lcc1Char0">
    <w:name w:val="表头lcc1 Char"/>
    <w:link w:val="lcc10"/>
    <w:qFormat/>
    <w:locked/>
    <w:rsid w:val="0047228D"/>
    <w:rPr>
      <w:b/>
    </w:rPr>
  </w:style>
  <w:style w:type="character" w:customStyle="1" w:styleId="bdsnopic">
    <w:name w:val="bds_nopic"/>
    <w:basedOn w:val="a1"/>
    <w:rsid w:val="0047228D"/>
  </w:style>
  <w:style w:type="character" w:customStyle="1" w:styleId="Char0">
    <w:name w:val="纯文本 Char"/>
    <w:link w:val="ab"/>
    <w:rsid w:val="0047228D"/>
    <w:rPr>
      <w:rFonts w:ascii="宋体" w:eastAsia="宋体" w:hAnsi="Courier New" w:cs="Courier New"/>
      <w:szCs w:val="21"/>
    </w:rPr>
  </w:style>
  <w:style w:type="character" w:customStyle="1" w:styleId="bdsmore">
    <w:name w:val="bds_more"/>
    <w:basedOn w:val="a1"/>
    <w:rsid w:val="0047228D"/>
  </w:style>
  <w:style w:type="character" w:customStyle="1" w:styleId="lemmatitleh1">
    <w:name w:val="lemmatitleh1"/>
    <w:basedOn w:val="a1"/>
    <w:rsid w:val="0047228D"/>
  </w:style>
  <w:style w:type="character" w:customStyle="1" w:styleId="lccChar0">
    <w:name w:val="正文加粗lcc Char"/>
    <w:link w:val="lcc0"/>
    <w:qFormat/>
    <w:rsid w:val="0047228D"/>
    <w:rPr>
      <w:rFonts w:cs="TimesNewRomanPS-BoldMT"/>
      <w:b/>
      <w:color w:val="000000"/>
      <w:sz w:val="24"/>
    </w:rPr>
  </w:style>
  <w:style w:type="character" w:customStyle="1" w:styleId="bdsmore4">
    <w:name w:val="bds_more4"/>
    <w:basedOn w:val="a1"/>
    <w:rsid w:val="0047228D"/>
  </w:style>
  <w:style w:type="character" w:customStyle="1" w:styleId="bdsnopic2">
    <w:name w:val="bds_nopic2"/>
    <w:basedOn w:val="a1"/>
    <w:rsid w:val="0047228D"/>
  </w:style>
  <w:style w:type="character" w:customStyle="1" w:styleId="polysemyred">
    <w:name w:val="polysemyred"/>
    <w:rsid w:val="0047228D"/>
    <w:rPr>
      <w:color w:val="FF6666"/>
      <w:sz w:val="18"/>
      <w:szCs w:val="18"/>
    </w:rPr>
  </w:style>
  <w:style w:type="character" w:customStyle="1" w:styleId="sort">
    <w:name w:val="sort"/>
    <w:rsid w:val="0047228D"/>
    <w:rPr>
      <w:color w:val="FFFFFF"/>
      <w:bdr w:val="single" w:sz="24" w:space="0" w:color="auto"/>
    </w:rPr>
  </w:style>
  <w:style w:type="character" w:customStyle="1" w:styleId="sidecatalog-index1">
    <w:name w:val="sidecatalog-index1"/>
    <w:rsid w:val="0047228D"/>
    <w:rPr>
      <w:rFonts w:ascii="Arial" w:hAnsi="Arial" w:cs="Arial"/>
      <w:b/>
      <w:color w:val="999999"/>
      <w:sz w:val="21"/>
      <w:szCs w:val="21"/>
    </w:rPr>
  </w:style>
  <w:style w:type="character" w:customStyle="1" w:styleId="polysemyexp">
    <w:name w:val="polysemyexp"/>
    <w:rsid w:val="0047228D"/>
    <w:rPr>
      <w:color w:val="AAAAAA"/>
      <w:sz w:val="18"/>
      <w:szCs w:val="18"/>
    </w:rPr>
  </w:style>
  <w:style w:type="character" w:customStyle="1" w:styleId="sort1">
    <w:name w:val="sort1"/>
    <w:basedOn w:val="a1"/>
    <w:rsid w:val="0047228D"/>
  </w:style>
  <w:style w:type="character" w:customStyle="1" w:styleId="sidecatalog-index2">
    <w:name w:val="sidecatalog-index2"/>
    <w:rsid w:val="0047228D"/>
    <w:rPr>
      <w:rFonts w:ascii="Arail" w:eastAsia="Arail" w:hAnsi="Arail" w:cs="Arail"/>
      <w:color w:val="999999"/>
      <w:sz w:val="21"/>
      <w:szCs w:val="21"/>
    </w:rPr>
  </w:style>
  <w:style w:type="character" w:customStyle="1" w:styleId="hl">
    <w:name w:val="hl"/>
    <w:rsid w:val="0047228D"/>
  </w:style>
  <w:style w:type="character" w:customStyle="1" w:styleId="Char1">
    <w:name w:val="副标题 Char"/>
    <w:link w:val="ac"/>
    <w:rsid w:val="0047228D"/>
    <w:rPr>
      <w:rFonts w:ascii="Cambria" w:eastAsia="宋体" w:hAnsi="Cambria"/>
      <w:szCs w:val="24"/>
      <w:lang w:eastAsia="en-US" w:bidi="en-US"/>
    </w:rPr>
  </w:style>
  <w:style w:type="paragraph" w:customStyle="1" w:styleId="10">
    <w:name w:val="样式1"/>
    <w:basedOn w:val="a"/>
    <w:qFormat/>
    <w:rsid w:val="0047228D"/>
    <w:pPr>
      <w:jc w:val="center"/>
    </w:pPr>
    <w:rPr>
      <w:kern w:val="0"/>
    </w:rPr>
  </w:style>
  <w:style w:type="paragraph" w:customStyle="1" w:styleId="11">
    <w:name w:val="正文文本缩进1"/>
    <w:basedOn w:val="a"/>
    <w:rsid w:val="0047228D"/>
    <w:pPr>
      <w:spacing w:after="120"/>
      <w:ind w:leftChars="200" w:left="420"/>
    </w:pPr>
  </w:style>
  <w:style w:type="paragraph" w:customStyle="1" w:styleId="Default">
    <w:name w:val="Default"/>
    <w:rsid w:val="0047228D"/>
    <w:pPr>
      <w:widowControl w:val="0"/>
      <w:autoSpaceDE w:val="0"/>
      <w:autoSpaceDN w:val="0"/>
      <w:adjustRightInd w:val="0"/>
    </w:pPr>
    <w:rPr>
      <w:rFonts w:ascii="Sim Hei" w:eastAsia="Sim Hei" w:hAnsi="Times New Roman" w:cs="Sim Hei"/>
      <w:color w:val="000000"/>
      <w:kern w:val="0"/>
      <w:sz w:val="24"/>
      <w:szCs w:val="24"/>
    </w:rPr>
  </w:style>
  <w:style w:type="paragraph" w:customStyle="1" w:styleId="CharCharChar1CharCharCharCharCharCharChar">
    <w:name w:val="Char Char Char1 Char Char Char Char Char Char Char"/>
    <w:basedOn w:val="a"/>
    <w:rsid w:val="0047228D"/>
  </w:style>
  <w:style w:type="paragraph" w:styleId="a6">
    <w:name w:val="Normal Indent"/>
    <w:basedOn w:val="a"/>
    <w:link w:val="Char"/>
    <w:qFormat/>
    <w:rsid w:val="0047228D"/>
    <w:pPr>
      <w:spacing w:line="440" w:lineRule="exact"/>
      <w:ind w:firstLine="652"/>
    </w:pPr>
    <w:rPr>
      <w:rFonts w:asciiTheme="minorHAnsi" w:hAnsiTheme="minorHAnsi" w:cstheme="minorBidi"/>
      <w:spacing w:val="20"/>
      <w:sz w:val="24"/>
      <w:szCs w:val="22"/>
    </w:rPr>
  </w:style>
  <w:style w:type="paragraph" w:customStyle="1" w:styleId="ad">
    <w:name w:val="正文(首行缩进)"/>
    <w:basedOn w:val="a"/>
    <w:rsid w:val="0047228D"/>
    <w:pPr>
      <w:spacing w:line="360" w:lineRule="auto"/>
      <w:ind w:firstLineChars="200" w:firstLine="480"/>
    </w:pPr>
    <w:rPr>
      <w:snapToGrid w:val="0"/>
      <w:kern w:val="0"/>
      <w:sz w:val="24"/>
      <w:szCs w:val="24"/>
    </w:rPr>
  </w:style>
  <w:style w:type="paragraph" w:styleId="ae">
    <w:name w:val="Body Text Indent"/>
    <w:basedOn w:val="a"/>
    <w:link w:val="Char2"/>
    <w:rsid w:val="0047228D"/>
    <w:pPr>
      <w:spacing w:line="480" w:lineRule="exact"/>
      <w:ind w:firstLineChars="200" w:firstLine="560"/>
    </w:pPr>
    <w:rPr>
      <w:sz w:val="28"/>
    </w:rPr>
  </w:style>
  <w:style w:type="character" w:customStyle="1" w:styleId="Char2">
    <w:name w:val="正文文本缩进 Char"/>
    <w:basedOn w:val="a1"/>
    <w:link w:val="ae"/>
    <w:rsid w:val="0047228D"/>
    <w:rPr>
      <w:rFonts w:ascii="Times New Roman" w:eastAsia="宋体" w:hAnsi="Times New Roman" w:cs="Times New Roman"/>
      <w:sz w:val="28"/>
      <w:szCs w:val="20"/>
    </w:rPr>
  </w:style>
  <w:style w:type="paragraph" w:styleId="af">
    <w:name w:val="footer"/>
    <w:basedOn w:val="a"/>
    <w:link w:val="Char3"/>
    <w:rsid w:val="0047228D"/>
    <w:pPr>
      <w:tabs>
        <w:tab w:val="center" w:pos="4153"/>
        <w:tab w:val="right" w:pos="8306"/>
      </w:tabs>
      <w:snapToGrid w:val="0"/>
      <w:jc w:val="left"/>
    </w:pPr>
    <w:rPr>
      <w:sz w:val="18"/>
    </w:rPr>
  </w:style>
  <w:style w:type="character" w:customStyle="1" w:styleId="Char3">
    <w:name w:val="页脚 Char"/>
    <w:basedOn w:val="a1"/>
    <w:link w:val="af"/>
    <w:rsid w:val="0047228D"/>
    <w:rPr>
      <w:rFonts w:ascii="Times New Roman" w:eastAsia="宋体" w:hAnsi="Times New Roman" w:cs="Times New Roman"/>
      <w:sz w:val="18"/>
      <w:szCs w:val="20"/>
    </w:rPr>
  </w:style>
  <w:style w:type="paragraph" w:styleId="20">
    <w:name w:val="Body Text Indent 2"/>
    <w:basedOn w:val="a"/>
    <w:link w:val="2Char0"/>
    <w:rsid w:val="0047228D"/>
    <w:pPr>
      <w:spacing w:line="440" w:lineRule="exact"/>
      <w:ind w:firstLineChars="251" w:firstLine="703"/>
    </w:pPr>
    <w:rPr>
      <w:rFonts w:ascii="楷体_GB2312" w:eastAsia="楷体_GB2312"/>
      <w:sz w:val="28"/>
      <w:szCs w:val="28"/>
    </w:rPr>
  </w:style>
  <w:style w:type="character" w:customStyle="1" w:styleId="2Char0">
    <w:name w:val="正文文本缩进 2 Char"/>
    <w:basedOn w:val="a1"/>
    <w:link w:val="20"/>
    <w:rsid w:val="0047228D"/>
    <w:rPr>
      <w:rFonts w:ascii="楷体_GB2312" w:eastAsia="楷体_GB2312" w:hAnsi="Times New Roman" w:cs="Times New Roman"/>
      <w:sz w:val="28"/>
      <w:szCs w:val="28"/>
    </w:rPr>
  </w:style>
  <w:style w:type="paragraph" w:styleId="af0">
    <w:name w:val="Document Map"/>
    <w:basedOn w:val="a"/>
    <w:link w:val="Char4"/>
    <w:semiHidden/>
    <w:rsid w:val="0047228D"/>
    <w:pPr>
      <w:shd w:val="clear" w:color="auto" w:fill="000080"/>
    </w:pPr>
  </w:style>
  <w:style w:type="character" w:customStyle="1" w:styleId="Char4">
    <w:name w:val="文档结构图 Char"/>
    <w:basedOn w:val="a1"/>
    <w:link w:val="af0"/>
    <w:semiHidden/>
    <w:rsid w:val="0047228D"/>
    <w:rPr>
      <w:rFonts w:ascii="Times New Roman" w:eastAsia="宋体" w:hAnsi="Times New Roman" w:cs="Times New Roman"/>
      <w:szCs w:val="20"/>
      <w:shd w:val="clear" w:color="auto" w:fill="000080"/>
    </w:rPr>
  </w:style>
  <w:style w:type="paragraph" w:customStyle="1" w:styleId="af1">
    <w:name w:val="表头字体宋"/>
    <w:basedOn w:val="a"/>
    <w:rsid w:val="0047228D"/>
    <w:pPr>
      <w:spacing w:line="500" w:lineRule="exact"/>
      <w:jc w:val="center"/>
    </w:pPr>
    <w:rPr>
      <w:rFonts w:ascii="宋体" w:hAnsi="宋体" w:cs="宋体"/>
      <w:b/>
      <w:bCs/>
      <w:sz w:val="24"/>
    </w:rPr>
  </w:style>
  <w:style w:type="paragraph" w:customStyle="1" w:styleId="12">
    <w:name w:val="普通(网站)1"/>
    <w:basedOn w:val="a"/>
    <w:rsid w:val="0047228D"/>
    <w:pPr>
      <w:widowControl/>
      <w:spacing w:before="100" w:beforeAutospacing="1" w:after="100" w:afterAutospacing="1"/>
      <w:jc w:val="left"/>
    </w:pPr>
    <w:rPr>
      <w:rFonts w:ascii="宋体" w:hAnsi="宋体" w:cs="宋体"/>
      <w:kern w:val="0"/>
      <w:sz w:val="24"/>
      <w:szCs w:val="24"/>
    </w:rPr>
  </w:style>
  <w:style w:type="paragraph" w:customStyle="1" w:styleId="Char5">
    <w:name w:val="Char"/>
    <w:basedOn w:val="a"/>
    <w:rsid w:val="0047228D"/>
    <w:pPr>
      <w:widowControl/>
      <w:spacing w:after="160" w:line="240" w:lineRule="exact"/>
      <w:jc w:val="left"/>
    </w:pPr>
    <w:rPr>
      <w:rFonts w:eastAsia="Times New Roman"/>
      <w:kern w:val="0"/>
      <w:sz w:val="20"/>
    </w:rPr>
  </w:style>
  <w:style w:type="paragraph" w:styleId="af2">
    <w:name w:val="annotation text"/>
    <w:basedOn w:val="a"/>
    <w:link w:val="Char6"/>
    <w:semiHidden/>
    <w:rsid w:val="0047228D"/>
    <w:pPr>
      <w:jc w:val="left"/>
    </w:pPr>
  </w:style>
  <w:style w:type="character" w:customStyle="1" w:styleId="Char6">
    <w:name w:val="批注文字 Char"/>
    <w:basedOn w:val="a1"/>
    <w:link w:val="af2"/>
    <w:semiHidden/>
    <w:rsid w:val="0047228D"/>
    <w:rPr>
      <w:rFonts w:ascii="Times New Roman" w:eastAsia="宋体" w:hAnsi="Times New Roman" w:cs="Times New Roman"/>
      <w:szCs w:val="20"/>
    </w:rPr>
  </w:style>
  <w:style w:type="paragraph" w:customStyle="1" w:styleId="5Char">
    <w:name w:val="5 Char"/>
    <w:basedOn w:val="a"/>
    <w:rsid w:val="0047228D"/>
  </w:style>
  <w:style w:type="paragraph" w:customStyle="1" w:styleId="lcc0">
    <w:name w:val="正文加粗lcc"/>
    <w:basedOn w:val="lcc1"/>
    <w:link w:val="lccChar0"/>
    <w:qFormat/>
    <w:rsid w:val="0047228D"/>
    <w:rPr>
      <w:rFonts w:cs="TimesNewRomanPS-BoldMT"/>
      <w:b/>
    </w:rPr>
  </w:style>
  <w:style w:type="paragraph" w:styleId="13">
    <w:name w:val="toc 1"/>
    <w:basedOn w:val="a"/>
    <w:next w:val="a"/>
    <w:semiHidden/>
    <w:rsid w:val="0047228D"/>
    <w:pPr>
      <w:tabs>
        <w:tab w:val="right" w:leader="dot" w:pos="8303"/>
      </w:tabs>
      <w:spacing w:line="280" w:lineRule="exact"/>
      <w:jc w:val="center"/>
    </w:pPr>
    <w:rPr>
      <w:rFonts w:ascii="宋体" w:hAnsi="宋体"/>
      <w:color w:val="000000"/>
      <w:sz w:val="24"/>
      <w:szCs w:val="24"/>
    </w:rPr>
  </w:style>
  <w:style w:type="paragraph" w:customStyle="1" w:styleId="af3">
    <w:name w:val="正正文"/>
    <w:basedOn w:val="a"/>
    <w:qFormat/>
    <w:rsid w:val="0047228D"/>
    <w:pPr>
      <w:ind w:firstLineChars="200" w:firstLine="560"/>
      <w:jc w:val="left"/>
    </w:pPr>
    <w:rPr>
      <w:kern w:val="0"/>
      <w:szCs w:val="28"/>
    </w:rPr>
  </w:style>
  <w:style w:type="paragraph" w:customStyle="1" w:styleId="xl28">
    <w:name w:val="xl28"/>
    <w:basedOn w:val="a"/>
    <w:rsid w:val="0047228D"/>
    <w:pPr>
      <w:widowControl/>
      <w:pBdr>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af4">
    <w:name w:val="a正文"/>
    <w:basedOn w:val="a"/>
    <w:rsid w:val="0047228D"/>
    <w:pPr>
      <w:spacing w:line="360" w:lineRule="auto"/>
      <w:ind w:firstLineChars="200" w:firstLine="200"/>
      <w:jc w:val="left"/>
    </w:pPr>
    <w:rPr>
      <w:rFonts w:ascii="宋体" w:hAnsi="宋体" w:cs="宋体"/>
      <w:sz w:val="24"/>
    </w:rPr>
  </w:style>
  <w:style w:type="paragraph" w:customStyle="1" w:styleId="100">
    <w:name w:val="样式10"/>
    <w:basedOn w:val="a"/>
    <w:qFormat/>
    <w:rsid w:val="0047228D"/>
    <w:pPr>
      <w:autoSpaceDE w:val="0"/>
      <w:autoSpaceDN w:val="0"/>
      <w:adjustRightInd w:val="0"/>
      <w:spacing w:line="360" w:lineRule="auto"/>
      <w:jc w:val="center"/>
      <w:textAlignment w:val="baseline"/>
    </w:pPr>
    <w:rPr>
      <w:rFonts w:ascii="宋体" w:hAnsi="宋体"/>
      <w:b/>
      <w:bCs/>
      <w:kern w:val="0"/>
      <w:sz w:val="24"/>
    </w:rPr>
  </w:style>
  <w:style w:type="paragraph" w:styleId="af5">
    <w:name w:val="annotation subject"/>
    <w:basedOn w:val="af2"/>
    <w:next w:val="af2"/>
    <w:link w:val="Char7"/>
    <w:semiHidden/>
    <w:rsid w:val="0047228D"/>
    <w:rPr>
      <w:b/>
      <w:bCs/>
    </w:rPr>
  </w:style>
  <w:style w:type="character" w:customStyle="1" w:styleId="Char7">
    <w:name w:val="批注主题 Char"/>
    <w:basedOn w:val="Char6"/>
    <w:link w:val="af5"/>
    <w:semiHidden/>
    <w:rsid w:val="0047228D"/>
    <w:rPr>
      <w:b/>
      <w:bCs/>
    </w:rPr>
  </w:style>
  <w:style w:type="paragraph" w:styleId="HTML5">
    <w:name w:val="HTML Preformatted"/>
    <w:basedOn w:val="a"/>
    <w:link w:val="HTMLChar"/>
    <w:rsid w:val="00472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5"/>
    <w:rsid w:val="0047228D"/>
    <w:rPr>
      <w:rFonts w:ascii="Arial" w:eastAsia="宋体" w:hAnsi="Arial" w:cs="Arial"/>
      <w:kern w:val="0"/>
      <w:szCs w:val="21"/>
    </w:rPr>
  </w:style>
  <w:style w:type="paragraph" w:styleId="22">
    <w:name w:val="Body Text 2"/>
    <w:basedOn w:val="a"/>
    <w:link w:val="2Char1"/>
    <w:rsid w:val="0047228D"/>
    <w:pPr>
      <w:jc w:val="distribute"/>
    </w:pPr>
  </w:style>
  <w:style w:type="character" w:customStyle="1" w:styleId="2Char1">
    <w:name w:val="正文文本 2 Char"/>
    <w:basedOn w:val="a1"/>
    <w:link w:val="22"/>
    <w:rsid w:val="0047228D"/>
    <w:rPr>
      <w:rFonts w:ascii="Times New Roman" w:eastAsia="宋体" w:hAnsi="Times New Roman" w:cs="Times New Roman"/>
      <w:szCs w:val="20"/>
    </w:rPr>
  </w:style>
  <w:style w:type="paragraph" w:styleId="ac">
    <w:name w:val="Subtitle"/>
    <w:basedOn w:val="a"/>
    <w:next w:val="a"/>
    <w:link w:val="Char1"/>
    <w:qFormat/>
    <w:rsid w:val="0047228D"/>
    <w:pPr>
      <w:spacing w:line="480" w:lineRule="exact"/>
      <w:jc w:val="center"/>
      <w:outlineLvl w:val="4"/>
    </w:pPr>
    <w:rPr>
      <w:rFonts w:ascii="Cambria" w:hAnsi="Cambria" w:cstheme="minorBidi"/>
      <w:szCs w:val="24"/>
      <w:lang w:eastAsia="en-US" w:bidi="en-US"/>
    </w:rPr>
  </w:style>
  <w:style w:type="character" w:customStyle="1" w:styleId="Char10">
    <w:name w:val="副标题 Char1"/>
    <w:basedOn w:val="a1"/>
    <w:link w:val="ac"/>
    <w:uiPriority w:val="11"/>
    <w:rsid w:val="0047228D"/>
    <w:rPr>
      <w:rFonts w:asciiTheme="majorHAnsi" w:eastAsia="宋体" w:hAnsiTheme="majorHAnsi" w:cstheme="majorBidi"/>
      <w:b/>
      <w:bCs/>
      <w:kern w:val="28"/>
      <w:sz w:val="32"/>
      <w:szCs w:val="32"/>
    </w:rPr>
  </w:style>
  <w:style w:type="paragraph" w:styleId="a0">
    <w:name w:val="Body Text"/>
    <w:basedOn w:val="a"/>
    <w:link w:val="Char8"/>
    <w:rsid w:val="0047228D"/>
    <w:pPr>
      <w:spacing w:line="480" w:lineRule="exact"/>
    </w:pPr>
    <w:rPr>
      <w:b/>
      <w:bCs/>
      <w:sz w:val="28"/>
    </w:rPr>
  </w:style>
  <w:style w:type="character" w:customStyle="1" w:styleId="Char8">
    <w:name w:val="正文文本 Char"/>
    <w:basedOn w:val="a1"/>
    <w:link w:val="a0"/>
    <w:rsid w:val="0047228D"/>
    <w:rPr>
      <w:rFonts w:ascii="Times New Roman" w:eastAsia="宋体" w:hAnsi="Times New Roman" w:cs="Times New Roman"/>
      <w:b/>
      <w:bCs/>
      <w:sz w:val="28"/>
      <w:szCs w:val="20"/>
    </w:rPr>
  </w:style>
  <w:style w:type="paragraph" w:customStyle="1" w:styleId="af6">
    <w:name w:val="正文标准"/>
    <w:basedOn w:val="a"/>
    <w:qFormat/>
    <w:rsid w:val="0047228D"/>
    <w:pPr>
      <w:spacing w:line="480" w:lineRule="exact"/>
      <w:ind w:firstLineChars="200" w:firstLine="200"/>
    </w:pPr>
    <w:rPr>
      <w:sz w:val="24"/>
    </w:rPr>
  </w:style>
  <w:style w:type="paragraph" w:customStyle="1" w:styleId="CharCharCharCharCharChar">
    <w:name w:val="Char Char Char Char Char Char"/>
    <w:basedOn w:val="a"/>
    <w:qFormat/>
    <w:rsid w:val="0047228D"/>
    <w:rPr>
      <w:sz w:val="24"/>
      <w:szCs w:val="24"/>
    </w:rPr>
  </w:style>
  <w:style w:type="paragraph" w:styleId="af7">
    <w:name w:val="Normal (Web)"/>
    <w:basedOn w:val="a"/>
    <w:rsid w:val="0047228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ParaChar">
    <w:name w:val="默认段落字体 Para Char"/>
    <w:basedOn w:val="a"/>
    <w:rsid w:val="0047228D"/>
    <w:rPr>
      <w:sz w:val="24"/>
      <w:szCs w:val="24"/>
    </w:rPr>
  </w:style>
  <w:style w:type="paragraph" w:customStyle="1" w:styleId="ParaCharCharCharChar">
    <w:name w:val="默认段落字体 Para Char Char Char Char"/>
    <w:basedOn w:val="a"/>
    <w:semiHidden/>
    <w:rsid w:val="0047228D"/>
    <w:pPr>
      <w:widowControl/>
      <w:jc w:val="left"/>
    </w:pPr>
    <w:rPr>
      <w:rFonts w:cs="宋体"/>
      <w:kern w:val="0"/>
      <w:szCs w:val="24"/>
    </w:rPr>
  </w:style>
  <w:style w:type="paragraph" w:customStyle="1" w:styleId="14">
    <w:name w:val="博泵1"/>
    <w:basedOn w:val="a"/>
    <w:qFormat/>
    <w:rsid w:val="0047228D"/>
    <w:pPr>
      <w:adjustRightInd w:val="0"/>
      <w:spacing w:line="480" w:lineRule="exact"/>
      <w:ind w:firstLineChars="200" w:firstLine="200"/>
      <w:jc w:val="left"/>
      <w:textAlignment w:val="baseline"/>
    </w:pPr>
    <w:rPr>
      <w:rFonts w:hAnsi="宋体" w:cs="宋体"/>
      <w:color w:val="000000"/>
      <w:kern w:val="0"/>
      <w:sz w:val="24"/>
    </w:rPr>
  </w:style>
  <w:style w:type="paragraph" w:customStyle="1" w:styleId="af8">
    <w:name w:val="正文两端对齐"/>
    <w:basedOn w:val="a"/>
    <w:rsid w:val="0047228D"/>
    <w:pPr>
      <w:spacing w:line="480" w:lineRule="exact"/>
    </w:pPr>
    <w:rPr>
      <w:rFonts w:ascii="宋体"/>
      <w:sz w:val="24"/>
      <w:szCs w:val="24"/>
    </w:rPr>
  </w:style>
  <w:style w:type="paragraph" w:styleId="ab">
    <w:name w:val="Plain Text"/>
    <w:basedOn w:val="a"/>
    <w:link w:val="Char0"/>
    <w:rsid w:val="0047228D"/>
    <w:rPr>
      <w:rFonts w:ascii="宋体" w:hAnsi="Courier New" w:cs="Courier New"/>
      <w:szCs w:val="21"/>
    </w:rPr>
  </w:style>
  <w:style w:type="character" w:customStyle="1" w:styleId="Char11">
    <w:name w:val="纯文本 Char1"/>
    <w:basedOn w:val="a1"/>
    <w:link w:val="ab"/>
    <w:uiPriority w:val="99"/>
    <w:semiHidden/>
    <w:rsid w:val="0047228D"/>
    <w:rPr>
      <w:rFonts w:ascii="宋体" w:eastAsia="宋体" w:hAnsi="Courier New" w:cs="Courier New"/>
      <w:szCs w:val="21"/>
    </w:rPr>
  </w:style>
  <w:style w:type="paragraph" w:customStyle="1" w:styleId="dandan6-13CharCharCharCharCharChar">
    <w:name w:val="dandan6-13正文 Char Char Char Char Char Char"/>
    <w:basedOn w:val="a"/>
    <w:next w:val="a"/>
    <w:rsid w:val="0047228D"/>
    <w:pPr>
      <w:keepNext/>
      <w:keepLines/>
      <w:widowControl/>
      <w:adjustRightInd w:val="0"/>
      <w:spacing w:before="40" w:after="40" w:line="360" w:lineRule="auto"/>
      <w:ind w:firstLineChars="200" w:firstLine="200"/>
      <w:textAlignment w:val="baseline"/>
    </w:pPr>
    <w:rPr>
      <w:rFonts w:cs="宋体"/>
      <w:kern w:val="0"/>
      <w:sz w:val="24"/>
      <w:szCs w:val="28"/>
    </w:rPr>
  </w:style>
  <w:style w:type="paragraph" w:styleId="af9">
    <w:name w:val="Balloon Text"/>
    <w:basedOn w:val="a"/>
    <w:link w:val="Char9"/>
    <w:semiHidden/>
    <w:rsid w:val="0047228D"/>
    <w:rPr>
      <w:sz w:val="18"/>
      <w:szCs w:val="18"/>
    </w:rPr>
  </w:style>
  <w:style w:type="character" w:customStyle="1" w:styleId="Char9">
    <w:name w:val="批注框文本 Char"/>
    <w:basedOn w:val="a1"/>
    <w:link w:val="af9"/>
    <w:semiHidden/>
    <w:rsid w:val="0047228D"/>
    <w:rPr>
      <w:rFonts w:ascii="Times New Roman" w:eastAsia="宋体" w:hAnsi="Times New Roman" w:cs="Times New Roman"/>
      <w:sz w:val="18"/>
      <w:szCs w:val="18"/>
    </w:rPr>
  </w:style>
  <w:style w:type="paragraph" w:customStyle="1" w:styleId="21">
    <w:name w:val="标准文本 首行缩进:2 字符 行距1倍"/>
    <w:basedOn w:val="a"/>
    <w:link w:val="21Char"/>
    <w:rsid w:val="0047228D"/>
    <w:pPr>
      <w:adjustRightInd w:val="0"/>
      <w:snapToGrid w:val="0"/>
      <w:spacing w:line="360" w:lineRule="auto"/>
      <w:ind w:firstLineChars="225" w:firstLine="540"/>
      <w:textAlignment w:val="center"/>
    </w:pPr>
    <w:rPr>
      <w:rFonts w:ascii="宋体" w:hAnsi="宋体" w:cs="宋体"/>
      <w:position w:val="-6"/>
      <w:sz w:val="24"/>
      <w:szCs w:val="24"/>
    </w:rPr>
  </w:style>
  <w:style w:type="paragraph" w:customStyle="1" w:styleId="afa">
    <w:name w:val="表格题"/>
    <w:basedOn w:val="a"/>
    <w:rsid w:val="0047228D"/>
    <w:pPr>
      <w:jc w:val="center"/>
    </w:pPr>
    <w:rPr>
      <w:rFonts w:ascii="宋体" w:hAnsi="宋体"/>
    </w:rPr>
  </w:style>
  <w:style w:type="paragraph" w:styleId="30">
    <w:name w:val="Body Text Indent 3"/>
    <w:basedOn w:val="a"/>
    <w:link w:val="3Char0"/>
    <w:rsid w:val="0047228D"/>
    <w:pPr>
      <w:spacing w:line="440" w:lineRule="atLeast"/>
      <w:ind w:firstLine="425"/>
    </w:pPr>
    <w:rPr>
      <w:rFonts w:ascii="楷体_GB2312" w:eastAsia="楷体_GB2312"/>
      <w:sz w:val="28"/>
      <w:szCs w:val="28"/>
    </w:rPr>
  </w:style>
  <w:style w:type="character" w:customStyle="1" w:styleId="3Char0">
    <w:name w:val="正文文本缩进 3 Char"/>
    <w:basedOn w:val="a1"/>
    <w:link w:val="30"/>
    <w:rsid w:val="0047228D"/>
    <w:rPr>
      <w:rFonts w:ascii="楷体_GB2312" w:eastAsia="楷体_GB2312" w:hAnsi="Times New Roman" w:cs="Times New Roman"/>
      <w:sz w:val="28"/>
      <w:szCs w:val="28"/>
    </w:rPr>
  </w:style>
  <w:style w:type="paragraph" w:customStyle="1" w:styleId="afb">
    <w:name w:val="中文报告书样式"/>
    <w:basedOn w:val="a"/>
    <w:rsid w:val="0047228D"/>
    <w:pPr>
      <w:adjustRightInd w:val="0"/>
      <w:spacing w:line="420" w:lineRule="atLeast"/>
      <w:textAlignment w:val="baseline"/>
    </w:pPr>
    <w:rPr>
      <w:kern w:val="24"/>
      <w:sz w:val="24"/>
    </w:rPr>
  </w:style>
  <w:style w:type="paragraph" w:customStyle="1" w:styleId="BBB">
    <w:name w:val="正文BBB"/>
    <w:basedOn w:val="a"/>
    <w:link w:val="BBBChar"/>
    <w:rsid w:val="0047228D"/>
    <w:pPr>
      <w:spacing w:line="500" w:lineRule="exact"/>
    </w:pPr>
    <w:rPr>
      <w:rFonts w:ascii="宋体" w:hAnsi="宋体" w:cs="宋体"/>
      <w:sz w:val="24"/>
      <w:szCs w:val="24"/>
    </w:rPr>
  </w:style>
  <w:style w:type="paragraph" w:styleId="afc">
    <w:name w:val="List"/>
    <w:basedOn w:val="a"/>
    <w:rsid w:val="0047228D"/>
    <w:pPr>
      <w:ind w:left="200" w:hangingChars="200" w:hanging="200"/>
    </w:pPr>
    <w:rPr>
      <w:szCs w:val="24"/>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rsid w:val="0047228D"/>
    <w:pPr>
      <w:spacing w:line="360" w:lineRule="auto"/>
      <w:ind w:firstLineChars="200" w:firstLine="200"/>
    </w:pPr>
    <w:rPr>
      <w:rFonts w:ascii="宋体" w:hAnsi="宋体" w:cs="宋体"/>
      <w:sz w:val="24"/>
      <w:szCs w:val="24"/>
    </w:rPr>
  </w:style>
  <w:style w:type="paragraph" w:styleId="afd">
    <w:name w:val="header"/>
    <w:basedOn w:val="a"/>
    <w:link w:val="Chara"/>
    <w:rsid w:val="0047228D"/>
    <w:pPr>
      <w:pBdr>
        <w:bottom w:val="single" w:sz="6" w:space="1" w:color="auto"/>
      </w:pBdr>
      <w:tabs>
        <w:tab w:val="center" w:pos="4153"/>
        <w:tab w:val="right" w:pos="8306"/>
      </w:tabs>
      <w:snapToGrid w:val="0"/>
      <w:jc w:val="center"/>
    </w:pPr>
    <w:rPr>
      <w:sz w:val="18"/>
      <w:szCs w:val="18"/>
    </w:rPr>
  </w:style>
  <w:style w:type="character" w:customStyle="1" w:styleId="Chara">
    <w:name w:val="页眉 Char"/>
    <w:basedOn w:val="a1"/>
    <w:link w:val="afd"/>
    <w:rsid w:val="0047228D"/>
    <w:rPr>
      <w:rFonts w:ascii="Times New Roman" w:eastAsia="宋体" w:hAnsi="Times New Roman" w:cs="Times New Roman"/>
      <w:sz w:val="18"/>
      <w:szCs w:val="18"/>
    </w:rPr>
  </w:style>
  <w:style w:type="paragraph" w:customStyle="1" w:styleId="afe">
    <w:name w:val="表格内容"/>
    <w:basedOn w:val="a"/>
    <w:rsid w:val="0047228D"/>
    <w:pPr>
      <w:overflowPunct w:val="0"/>
      <w:adjustRightInd w:val="0"/>
      <w:spacing w:before="40" w:after="60" w:line="200" w:lineRule="atLeast"/>
      <w:textAlignment w:val="baseline"/>
    </w:pPr>
    <w:rPr>
      <w:rFonts w:ascii="Arial" w:eastAsia="仿宋_GB2312" w:hAnsi="Arial"/>
      <w:kern w:val="0"/>
      <w:sz w:val="24"/>
    </w:rPr>
  </w:style>
  <w:style w:type="paragraph" w:styleId="aff">
    <w:name w:val="caption"/>
    <w:basedOn w:val="a"/>
    <w:next w:val="a"/>
    <w:qFormat/>
    <w:rsid w:val="0047228D"/>
    <w:rPr>
      <w:rFonts w:ascii="Cambria" w:eastAsia="黑体" w:hAnsi="Cambria"/>
      <w:sz w:val="20"/>
    </w:rPr>
  </w:style>
  <w:style w:type="paragraph" w:styleId="aff0">
    <w:name w:val="Date"/>
    <w:basedOn w:val="a"/>
    <w:next w:val="a"/>
    <w:link w:val="Charb"/>
    <w:rsid w:val="0047228D"/>
    <w:rPr>
      <w:kern w:val="28"/>
      <w:sz w:val="28"/>
    </w:rPr>
  </w:style>
  <w:style w:type="character" w:customStyle="1" w:styleId="Charb">
    <w:name w:val="日期 Char"/>
    <w:basedOn w:val="a1"/>
    <w:link w:val="aff0"/>
    <w:rsid w:val="0047228D"/>
    <w:rPr>
      <w:rFonts w:ascii="Times New Roman" w:eastAsia="宋体" w:hAnsi="Times New Roman" w:cs="Times New Roman"/>
      <w:kern w:val="28"/>
      <w:sz w:val="28"/>
      <w:szCs w:val="20"/>
    </w:rPr>
  </w:style>
  <w:style w:type="paragraph" w:styleId="aff1">
    <w:name w:val="No Spacing"/>
    <w:qFormat/>
    <w:rsid w:val="0047228D"/>
    <w:pPr>
      <w:adjustRightInd w:val="0"/>
      <w:snapToGrid w:val="0"/>
    </w:pPr>
    <w:rPr>
      <w:rFonts w:ascii="Tahoma" w:eastAsia="微软雅黑" w:hAnsi="Tahoma" w:cs="Times New Roman"/>
      <w:kern w:val="0"/>
      <w:sz w:val="22"/>
    </w:rPr>
  </w:style>
  <w:style w:type="paragraph" w:styleId="aff2">
    <w:name w:val="List Paragraph"/>
    <w:basedOn w:val="a"/>
    <w:qFormat/>
    <w:rsid w:val="0047228D"/>
    <w:pPr>
      <w:ind w:firstLineChars="200" w:firstLine="420"/>
    </w:pPr>
    <w:rPr>
      <w:rFonts w:ascii="Calibri" w:hAnsi="Calibri"/>
      <w:szCs w:val="22"/>
    </w:rPr>
  </w:style>
  <w:style w:type="paragraph" w:customStyle="1" w:styleId="AAA">
    <w:name w:val="正文AAA"/>
    <w:basedOn w:val="a"/>
    <w:link w:val="AAAChar"/>
    <w:rsid w:val="0047228D"/>
    <w:pPr>
      <w:spacing w:line="500" w:lineRule="exact"/>
      <w:ind w:firstLineChars="200" w:firstLine="480"/>
    </w:pPr>
    <w:rPr>
      <w:rFonts w:ascii="宋体" w:hAnsi="宋体" w:cs="宋体"/>
      <w:sz w:val="24"/>
      <w:szCs w:val="22"/>
    </w:rPr>
  </w:style>
  <w:style w:type="paragraph" w:customStyle="1" w:styleId="CharCharCharCharCharCharChar1Char">
    <w:name w:val="Char Char Char Char Char Char Char1 Char"/>
    <w:basedOn w:val="a"/>
    <w:rsid w:val="0047228D"/>
    <w:rPr>
      <w:rFonts w:ascii="Tahoma" w:hAnsi="Tahoma"/>
      <w:sz w:val="24"/>
    </w:rPr>
  </w:style>
  <w:style w:type="paragraph" w:customStyle="1" w:styleId="p15">
    <w:name w:val="p15"/>
    <w:basedOn w:val="a"/>
    <w:rsid w:val="0047228D"/>
    <w:pPr>
      <w:widowControl/>
      <w:spacing w:before="100" w:beforeAutospacing="1" w:after="100" w:afterAutospacing="1"/>
      <w:jc w:val="left"/>
    </w:pPr>
    <w:rPr>
      <w:rFonts w:ascii="宋体" w:hAnsi="宋体" w:cs="宋体"/>
      <w:kern w:val="0"/>
      <w:szCs w:val="24"/>
    </w:rPr>
  </w:style>
  <w:style w:type="paragraph" w:customStyle="1" w:styleId="15">
    <w:name w:val="纯文本1"/>
    <w:basedOn w:val="a"/>
    <w:rsid w:val="0047228D"/>
    <w:rPr>
      <w:rFonts w:ascii="宋体" w:hAnsi="Courier New"/>
      <w:szCs w:val="21"/>
    </w:rPr>
  </w:style>
  <w:style w:type="paragraph" w:customStyle="1" w:styleId="chen">
    <w:name w:val="谏壁正文chen"/>
    <w:basedOn w:val="a"/>
    <w:qFormat/>
    <w:rsid w:val="0047228D"/>
    <w:pPr>
      <w:spacing w:line="360" w:lineRule="auto"/>
      <w:ind w:firstLineChars="200" w:firstLine="200"/>
    </w:pPr>
    <w:rPr>
      <w:sz w:val="24"/>
      <w:szCs w:val="24"/>
    </w:rPr>
  </w:style>
  <w:style w:type="paragraph" w:customStyle="1" w:styleId="S">
    <w:name w:val="S"/>
    <w:basedOn w:val="a"/>
    <w:rsid w:val="0047228D"/>
    <w:pPr>
      <w:adjustRightInd w:val="0"/>
      <w:spacing w:line="460" w:lineRule="exact"/>
      <w:ind w:firstLine="288"/>
      <w:jc w:val="center"/>
      <w:textAlignment w:val="baseline"/>
    </w:pPr>
    <w:rPr>
      <w:rFonts w:ascii="宋体"/>
      <w:spacing w:val="-2"/>
      <w:kern w:val="0"/>
      <w:sz w:val="28"/>
    </w:rPr>
  </w:style>
  <w:style w:type="paragraph" w:customStyle="1" w:styleId="xl31">
    <w:name w:val="xl31"/>
    <w:basedOn w:val="a"/>
    <w:rsid w:val="0047228D"/>
    <w:pPr>
      <w:widowControl/>
      <w:spacing w:before="100" w:beforeAutospacing="1" w:after="100" w:afterAutospacing="1"/>
      <w:jc w:val="center"/>
    </w:pPr>
    <w:rPr>
      <w:rFonts w:ascii="宋体" w:hAnsi="宋体"/>
      <w:b/>
      <w:bCs/>
      <w:kern w:val="0"/>
      <w:sz w:val="28"/>
      <w:szCs w:val="28"/>
    </w:rPr>
  </w:style>
  <w:style w:type="paragraph" w:styleId="31">
    <w:name w:val="Body Text 3"/>
    <w:basedOn w:val="a"/>
    <w:link w:val="3Char1"/>
    <w:rsid w:val="0047228D"/>
    <w:pPr>
      <w:jc w:val="center"/>
    </w:pPr>
    <w:rPr>
      <w:rFonts w:ascii="宋体"/>
      <w:kern w:val="0"/>
      <w:sz w:val="18"/>
    </w:rPr>
  </w:style>
  <w:style w:type="character" w:customStyle="1" w:styleId="3Char1">
    <w:name w:val="正文文本 3 Char"/>
    <w:basedOn w:val="a1"/>
    <w:link w:val="31"/>
    <w:rsid w:val="0047228D"/>
    <w:rPr>
      <w:rFonts w:ascii="宋体" w:eastAsia="宋体" w:hAnsi="Times New Roman" w:cs="Times New Roman"/>
      <w:kern w:val="0"/>
      <w:sz w:val="18"/>
      <w:szCs w:val="20"/>
    </w:rPr>
  </w:style>
  <w:style w:type="paragraph" w:customStyle="1" w:styleId="CharCharCharCharCharChar1Char">
    <w:name w:val="Char Char Char Char Char Char1 Char"/>
    <w:basedOn w:val="a"/>
    <w:rsid w:val="0047228D"/>
    <w:rPr>
      <w:szCs w:val="24"/>
    </w:rPr>
  </w:style>
  <w:style w:type="paragraph" w:customStyle="1" w:styleId="aff3">
    <w:name w:val="表格"/>
    <w:basedOn w:val="a"/>
    <w:rsid w:val="0047228D"/>
    <w:pPr>
      <w:snapToGrid w:val="0"/>
      <w:jc w:val="center"/>
    </w:pPr>
    <w:rPr>
      <w:sz w:val="24"/>
      <w:szCs w:val="24"/>
    </w:rPr>
  </w:style>
  <w:style w:type="paragraph" w:customStyle="1" w:styleId="lcc10">
    <w:name w:val="表头lcc1"/>
    <w:basedOn w:val="a"/>
    <w:link w:val="lcc1Char0"/>
    <w:qFormat/>
    <w:rsid w:val="0047228D"/>
    <w:pPr>
      <w:jc w:val="center"/>
    </w:pPr>
    <w:rPr>
      <w:rFonts w:asciiTheme="minorHAnsi" w:eastAsiaTheme="minorEastAsia" w:hAnsiTheme="minorHAnsi" w:cstheme="minorBidi"/>
      <w:b/>
      <w:szCs w:val="22"/>
    </w:rPr>
  </w:style>
  <w:style w:type="paragraph" w:customStyle="1" w:styleId="lcc">
    <w:name w:val="正文lcc"/>
    <w:basedOn w:val="a"/>
    <w:link w:val="lccChar"/>
    <w:qFormat/>
    <w:rsid w:val="0047228D"/>
    <w:pPr>
      <w:snapToGrid w:val="0"/>
      <w:spacing w:line="360" w:lineRule="auto"/>
      <w:ind w:firstLineChars="200" w:firstLine="480"/>
    </w:pPr>
    <w:rPr>
      <w:rFonts w:asciiTheme="minorHAnsi" w:eastAsiaTheme="minorEastAsia" w:hAnsiTheme="minorHAnsi" w:cstheme="minorBidi"/>
      <w:color w:val="000000"/>
      <w:sz w:val="24"/>
      <w:szCs w:val="22"/>
    </w:rPr>
  </w:style>
  <w:style w:type="paragraph" w:customStyle="1" w:styleId="16">
    <w:name w:val="列出段落1"/>
    <w:basedOn w:val="a"/>
    <w:rsid w:val="0047228D"/>
    <w:pPr>
      <w:ind w:firstLineChars="200" w:firstLine="420"/>
    </w:pPr>
  </w:style>
  <w:style w:type="paragraph" w:customStyle="1" w:styleId="5lcc">
    <w:name w:val="标5lcc"/>
    <w:basedOn w:val="a"/>
    <w:link w:val="5lccChar"/>
    <w:qFormat/>
    <w:rsid w:val="0047228D"/>
    <w:pPr>
      <w:keepNext/>
      <w:keepLines/>
      <w:spacing w:afterLines="50"/>
      <w:ind w:firstLineChars="200" w:firstLine="200"/>
      <w:outlineLvl w:val="4"/>
    </w:pPr>
    <w:rPr>
      <w:rFonts w:asciiTheme="minorHAnsi" w:eastAsia="Times New Roman" w:hAnsiTheme="minorHAnsi" w:cstheme="minorBidi"/>
      <w:b/>
      <w:kern w:val="24"/>
      <w:sz w:val="24"/>
      <w:szCs w:val="22"/>
    </w:rPr>
  </w:style>
  <w:style w:type="paragraph" w:customStyle="1" w:styleId="CharCharCharCharCharCharCharChar2Char">
    <w:name w:val="Char Char Char Char Char Char Char Char2 Char"/>
    <w:basedOn w:val="a"/>
    <w:rsid w:val="0047228D"/>
    <w:pPr>
      <w:widowControl/>
      <w:spacing w:after="160" w:line="240" w:lineRule="exact"/>
      <w:jc w:val="left"/>
    </w:pPr>
  </w:style>
  <w:style w:type="paragraph" w:customStyle="1" w:styleId="220">
    <w:name w:val="样式 样式 正文首行缩进 + 首行缩进:  2 字符 + 首行缩进:  2 字符"/>
    <w:basedOn w:val="a"/>
    <w:rsid w:val="0047228D"/>
    <w:pPr>
      <w:topLinePunct/>
      <w:adjustRightInd w:val="0"/>
      <w:snapToGrid w:val="0"/>
      <w:spacing w:line="360" w:lineRule="auto"/>
      <w:ind w:firstLine="480"/>
      <w:textAlignment w:val="baseline"/>
    </w:pPr>
    <w:rPr>
      <w:rFonts w:eastAsia="Times New Roman" w:hAnsi="宋体"/>
      <w:kern w:val="0"/>
      <w:sz w:val="24"/>
    </w:rPr>
  </w:style>
  <w:style w:type="paragraph" w:customStyle="1" w:styleId="Style2">
    <w:name w:val="_Style 2"/>
    <w:basedOn w:val="a"/>
    <w:qFormat/>
    <w:rsid w:val="0047228D"/>
    <w:pPr>
      <w:spacing w:line="360" w:lineRule="auto"/>
      <w:ind w:firstLineChars="200" w:firstLine="420"/>
    </w:pPr>
    <w:rPr>
      <w:sz w:val="24"/>
    </w:rPr>
  </w:style>
  <w:style w:type="paragraph" w:customStyle="1" w:styleId="23">
    <w:name w:val="样式2"/>
    <w:basedOn w:val="a"/>
    <w:rsid w:val="0047228D"/>
    <w:pPr>
      <w:jc w:val="left"/>
    </w:pPr>
  </w:style>
  <w:style w:type="paragraph" w:customStyle="1" w:styleId="1CharCharCharCharCharCharCharCharCharCharCharCharChar">
    <w:name w:val="1 Char Char Char Char Char Char Char Char Char Char Char Char Char"/>
    <w:basedOn w:val="a"/>
    <w:rsid w:val="0047228D"/>
  </w:style>
  <w:style w:type="paragraph" w:customStyle="1" w:styleId="aff4">
    <w:name w:val="样式 (西文) 宋体"/>
    <w:basedOn w:val="a"/>
    <w:rsid w:val="0047228D"/>
    <w:pPr>
      <w:spacing w:line="500" w:lineRule="exact"/>
      <w:ind w:firstLineChars="200" w:firstLine="560"/>
    </w:pPr>
    <w:rPr>
      <w:sz w:val="28"/>
    </w:rPr>
  </w:style>
  <w:style w:type="paragraph" w:customStyle="1" w:styleId="aff5">
    <w:name w:val="表格字体"/>
    <w:basedOn w:val="a"/>
    <w:semiHidden/>
    <w:rsid w:val="0047228D"/>
    <w:pPr>
      <w:spacing w:line="360" w:lineRule="auto"/>
      <w:jc w:val="center"/>
    </w:pPr>
    <w:rPr>
      <w:rFonts w:ascii="楷体_GB2312" w:eastAsia="楷体_GB2312" w:cs="宋体"/>
    </w:rPr>
  </w:style>
  <w:style w:type="paragraph" w:customStyle="1" w:styleId="lcc1">
    <w:name w:val="正文lcc1"/>
    <w:basedOn w:val="a"/>
    <w:link w:val="lcc1Char"/>
    <w:qFormat/>
    <w:rsid w:val="0047228D"/>
    <w:pPr>
      <w:spacing w:line="360" w:lineRule="auto"/>
      <w:ind w:firstLineChars="200" w:firstLine="200"/>
    </w:pPr>
    <w:rPr>
      <w:rFonts w:asciiTheme="minorHAnsi" w:eastAsiaTheme="minorEastAsia" w:hAnsiTheme="minorHAnsi" w:cstheme="minorBidi"/>
      <w:color w:val="000000"/>
      <w:sz w:val="24"/>
      <w:szCs w:val="22"/>
    </w:rPr>
  </w:style>
  <w:style w:type="paragraph" w:customStyle="1" w:styleId="aff6">
    <w:name w:val="表格文字"/>
    <w:basedOn w:val="a"/>
    <w:rsid w:val="0047228D"/>
    <w:pPr>
      <w:adjustRightInd w:val="0"/>
      <w:snapToGrid w:val="0"/>
      <w:jc w:val="center"/>
    </w:pPr>
    <w:rPr>
      <w:spacing w:val="-10"/>
      <w:kern w:val="16"/>
    </w:rPr>
  </w:style>
  <w:style w:type="paragraph" w:customStyle="1" w:styleId="Charc">
    <w:name w:val="Char"/>
    <w:basedOn w:val="a"/>
    <w:rsid w:val="0047228D"/>
    <w:rPr>
      <w:b/>
      <w:bCs/>
      <w:color w:val="000000"/>
      <w:sz w:val="24"/>
      <w:szCs w:val="24"/>
    </w:rPr>
  </w:style>
  <w:style w:type="paragraph" w:customStyle="1" w:styleId="aff7">
    <w:name w:val="文章正文样式"/>
    <w:basedOn w:val="a"/>
    <w:rsid w:val="0047228D"/>
    <w:pPr>
      <w:spacing w:line="520" w:lineRule="exact"/>
      <w:ind w:firstLineChars="200" w:firstLine="480"/>
      <w:jc w:val="left"/>
    </w:pPr>
    <w:rPr>
      <w:rFonts w:ascii="宋体" w:hAnsi="宋体"/>
    </w:rPr>
  </w:style>
  <w:style w:type="paragraph" w:customStyle="1" w:styleId="aff8">
    <w:name w:val="简单回函地址"/>
    <w:basedOn w:val="a"/>
    <w:rsid w:val="0047228D"/>
    <w:rPr>
      <w:szCs w:val="24"/>
    </w:rPr>
  </w:style>
  <w:style w:type="paragraph" w:customStyle="1" w:styleId="Char30">
    <w:name w:val="Char3"/>
    <w:basedOn w:val="a"/>
    <w:rsid w:val="0047228D"/>
    <w:pPr>
      <w:widowControl/>
      <w:spacing w:after="160" w:line="240" w:lineRule="exact"/>
      <w:jc w:val="left"/>
    </w:pPr>
    <w:rPr>
      <w:rFonts w:ascii="Verdana" w:hAnsi="Verdana" w:cs="Verdana"/>
      <w:kern w:val="0"/>
      <w:sz w:val="20"/>
      <w:lang w:eastAsia="en-US"/>
    </w:rPr>
  </w:style>
  <w:style w:type="paragraph" w:customStyle="1" w:styleId="-lcc">
    <w:name w:val="表文-lcc"/>
    <w:basedOn w:val="a"/>
    <w:qFormat/>
    <w:rsid w:val="0047228D"/>
    <w:pPr>
      <w:jc w:val="center"/>
    </w:pPr>
    <w:rPr>
      <w:szCs w:val="21"/>
    </w:rPr>
  </w:style>
  <w:style w:type="paragraph" w:customStyle="1" w:styleId="aff9">
    <w:name w:val="正文王"/>
    <w:basedOn w:val="ab"/>
    <w:rsid w:val="0047228D"/>
    <w:pPr>
      <w:snapToGrid w:val="0"/>
      <w:spacing w:line="440" w:lineRule="atLeast"/>
    </w:pPr>
    <w:rPr>
      <w:rFonts w:ascii="Arial" w:hAnsi="Arial" w:cs="Times New Roman"/>
      <w:kern w:val="0"/>
      <w:sz w:val="24"/>
      <w:szCs w:val="20"/>
    </w:rPr>
  </w:style>
  <w:style w:type="paragraph" w:customStyle="1" w:styleId="xl24">
    <w:name w:val="xl24"/>
    <w:basedOn w:val="a"/>
    <w:qFormat/>
    <w:rsid w:val="0047228D"/>
    <w:pPr>
      <w:widowControl/>
      <w:pBdr>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CharChar">
    <w:name w:val="Char Char Char Char"/>
    <w:basedOn w:val="a"/>
    <w:next w:val="a"/>
    <w:rsid w:val="0047228D"/>
    <w:pPr>
      <w:widowControl/>
      <w:spacing w:line="360" w:lineRule="auto"/>
      <w:jc w:val="left"/>
    </w:pPr>
    <w:rPr>
      <w:kern w:val="0"/>
      <w:lang w:eastAsia="en-US"/>
    </w:rPr>
  </w:style>
  <w:style w:type="paragraph" w:customStyle="1" w:styleId="24">
    <w:name w:val="正文2"/>
    <w:basedOn w:val="a"/>
    <w:rsid w:val="0047228D"/>
    <w:pPr>
      <w:spacing w:line="440" w:lineRule="exact"/>
      <w:jc w:val="left"/>
    </w:pPr>
    <w:rPr>
      <w:spacing w:val="20"/>
      <w:sz w:val="28"/>
    </w:rPr>
  </w:style>
  <w:style w:type="paragraph" w:customStyle="1" w:styleId="CharCharCharChar0">
    <w:name w:val="Char Char Char Char"/>
    <w:basedOn w:val="a"/>
    <w:next w:val="a"/>
    <w:semiHidden/>
    <w:rsid w:val="0047228D"/>
    <w:pPr>
      <w:spacing w:line="360" w:lineRule="auto"/>
      <w:ind w:firstLineChars="200" w:firstLine="200"/>
    </w:pPr>
    <w:rPr>
      <w:rFonts w:ascii="宋体" w:hAnsi="宋体" w:cs="宋体"/>
      <w:sz w:val="24"/>
      <w:szCs w:val="24"/>
    </w:rPr>
  </w:style>
  <w:style w:type="paragraph" w:customStyle="1" w:styleId="affa">
    <w:name w:val="表格式"/>
    <w:rsid w:val="0047228D"/>
    <w:pPr>
      <w:spacing w:beforeLines="50" w:afterLines="50" w:line="240" w:lineRule="exact"/>
      <w:jc w:val="center"/>
    </w:pPr>
    <w:rPr>
      <w:rFonts w:ascii="Times New Roman" w:eastAsia="宋体" w:hAnsi="Times New Roman" w:cs="Times New Roman"/>
      <w:kern w:val="0"/>
      <w:sz w:val="20"/>
      <w:szCs w:val="20"/>
    </w:rPr>
  </w:style>
  <w:style w:type="paragraph" w:customStyle="1" w:styleId="hhcwt">
    <w:name w:val="hhcwt正文"/>
    <w:basedOn w:val="a"/>
    <w:qFormat/>
    <w:rsid w:val="0047228D"/>
    <w:pPr>
      <w:spacing w:line="360" w:lineRule="auto"/>
      <w:ind w:firstLineChars="200" w:firstLine="480"/>
    </w:pPr>
    <w:rPr>
      <w:rFonts w:cs="宋体"/>
      <w:sz w:val="24"/>
    </w:rPr>
  </w:style>
  <w:style w:type="paragraph" w:customStyle="1" w:styleId="32">
    <w:name w:val="样式3"/>
    <w:basedOn w:val="ae"/>
    <w:rsid w:val="0047228D"/>
  </w:style>
  <w:style w:type="paragraph" w:customStyle="1" w:styleId="1-lcc">
    <w:name w:val="表头1-lcc"/>
    <w:basedOn w:val="a"/>
    <w:qFormat/>
    <w:rsid w:val="0047228D"/>
    <w:pPr>
      <w:jc w:val="center"/>
    </w:pPr>
    <w:rPr>
      <w:rFonts w:eastAsia="仿宋_GB2312"/>
      <w:b/>
      <w:color w:val="000000"/>
      <w:sz w:val="24"/>
      <w:szCs w:val="28"/>
    </w:rPr>
  </w:style>
  <w:style w:type="paragraph" w:customStyle="1" w:styleId="dandan6-13CharCharChar">
    <w:name w:val="dandan6-13正文 Char Char Char"/>
    <w:basedOn w:val="a"/>
    <w:next w:val="a"/>
    <w:rsid w:val="0047228D"/>
    <w:pPr>
      <w:keepNext/>
      <w:keepLines/>
      <w:widowControl/>
      <w:adjustRightInd w:val="0"/>
      <w:spacing w:before="40" w:after="40" w:line="360" w:lineRule="auto"/>
      <w:ind w:firstLineChars="200" w:firstLine="200"/>
      <w:textAlignment w:val="baseline"/>
    </w:pPr>
    <w:rPr>
      <w:rFonts w:cs="宋体"/>
      <w:kern w:val="0"/>
      <w:sz w:val="24"/>
      <w:szCs w:val="28"/>
    </w:rPr>
  </w:style>
  <w:style w:type="paragraph" w:customStyle="1" w:styleId="xl60">
    <w:name w:val="xl60"/>
    <w:basedOn w:val="a"/>
    <w:rsid w:val="0047228D"/>
    <w:pPr>
      <w:widowControl/>
      <w:pBdr>
        <w:left w:val="single" w:sz="8" w:space="0" w:color="auto"/>
        <w:right w:val="single" w:sz="4" w:space="0" w:color="auto"/>
      </w:pBdr>
      <w:spacing w:before="100" w:beforeAutospacing="1" w:after="100" w:afterAutospacing="1"/>
      <w:jc w:val="center"/>
      <w:textAlignment w:val="top"/>
    </w:pPr>
    <w:rPr>
      <w:kern w:val="0"/>
      <w:sz w:val="24"/>
      <w:szCs w:val="24"/>
    </w:rPr>
  </w:style>
  <w:style w:type="paragraph" w:customStyle="1" w:styleId="affb">
    <w:name w:val="报告表格"/>
    <w:basedOn w:val="a"/>
    <w:qFormat/>
    <w:rsid w:val="0047228D"/>
    <w:pPr>
      <w:autoSpaceDE w:val="0"/>
      <w:autoSpaceDN w:val="0"/>
      <w:adjustRightInd w:val="0"/>
      <w:jc w:val="center"/>
      <w:textAlignment w:val="baseline"/>
    </w:pPr>
    <w:rPr>
      <w:kern w:val="0"/>
    </w:rPr>
  </w:style>
  <w:style w:type="table" w:styleId="affc">
    <w:name w:val="Table Grid"/>
    <w:basedOn w:val="a2"/>
    <w:uiPriority w:val="59"/>
    <w:qFormat/>
    <w:rsid w:val="004722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baike.baidu.com/view/274464.htm" TargetMode="External"/><Relationship Id="rId18" Type="http://schemas.openxmlformats.org/officeDocument/2006/relationships/hyperlink" Target="http://baike.baidu.com/subview/73779/7064315.htm"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2.emf"/><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hyperlink" Target="http://baike.baidu.com/view/573429.htm" TargetMode="External"/><Relationship Id="rId25" Type="http://schemas.openxmlformats.org/officeDocument/2006/relationships/image" Target="media/image4.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aike.baidu.com/view/10983521.htm" TargetMode="External"/><Relationship Id="rId20" Type="http://schemas.openxmlformats.org/officeDocument/2006/relationships/hyperlink" Target="http://baike.baidu.com/subview/186821/8214651.htm" TargetMode="External"/><Relationship Id="rId29"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330831.htm" TargetMode="Externa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aike.baidu.com/view/10742472.htm" TargetMode="External"/><Relationship Id="rId23" Type="http://schemas.openxmlformats.org/officeDocument/2006/relationships/image" Target="media/image3.emf"/><Relationship Id="rId28" Type="http://schemas.openxmlformats.org/officeDocument/2006/relationships/oleObject" Target="embeddings/oleObject3.bin"/><Relationship Id="rId10" Type="http://schemas.openxmlformats.org/officeDocument/2006/relationships/footer" Target="footer3.xml"/><Relationship Id="rId19" Type="http://schemas.openxmlformats.org/officeDocument/2006/relationships/hyperlink" Target="http://baike.baidu.com/view/800292.htm" TargetMode="External"/><Relationship Id="rId31"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baike.baidu.com/subview/2854975/11844688.htm" TargetMode="Externa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image" Target="media/image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52</Pages>
  <Words>4626</Words>
  <Characters>26374</Characters>
  <Application>Microsoft Office Word</Application>
  <DocSecurity>0</DocSecurity>
  <Lines>219</Lines>
  <Paragraphs>61</Paragraphs>
  <ScaleCrop>false</ScaleCrop>
  <Company>武汉远行</Company>
  <LinksUpToDate>false</LinksUpToDate>
  <CharactersWithSpaces>30939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京东极畅</dc:creator>
  <cp:keywords/>
  <dc:description/>
  <cp:lastModifiedBy>京东极畅</cp:lastModifiedBy>
  <cp:revision>6</cp:revision>
  <dcterms:created xsi:type="dcterms:W3CDTF">2018-08-01T02:59:00Z</dcterms:created>
  <dcterms:modified xsi:type="dcterms:W3CDTF">2018-10-11T01:02:00Z</dcterms:modified>
</cp:coreProperties>
</file>